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3B" w:rsidRPr="00F1643B" w:rsidRDefault="00F1643B" w:rsidP="00F1643B">
      <w:pPr>
        <w:autoSpaceDE w:val="0"/>
        <w:autoSpaceDN w:val="0"/>
        <w:adjustRightInd w:val="0"/>
        <w:spacing w:before="72" w:after="0" w:line="353" w:lineRule="exact"/>
        <w:ind w:left="7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1643B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 ВЕРХНЕКЕТСКОГО РАЙОНА УПРАВЛЕНИЕ ОБРАЗОВАНИЯ</w:t>
      </w:r>
    </w:p>
    <w:p w:rsidR="00F1643B" w:rsidRPr="00F1643B" w:rsidRDefault="00F1643B" w:rsidP="00F1643B">
      <w:pPr>
        <w:autoSpaceDE w:val="0"/>
        <w:autoSpaceDN w:val="0"/>
        <w:adjustRightInd w:val="0"/>
        <w:spacing w:after="0" w:line="240" w:lineRule="exact"/>
        <w:ind w:left="390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1643B" w:rsidRPr="00F1643B" w:rsidRDefault="00F1643B" w:rsidP="00F1643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</w:pPr>
      <w:r w:rsidRPr="00F1643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ПРИКАЗ</w:t>
      </w:r>
    </w:p>
    <w:p w:rsidR="00F1643B" w:rsidRDefault="00F1643B" w:rsidP="00F1643B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30"/>
          <w:szCs w:val="30"/>
        </w:rPr>
      </w:pPr>
    </w:p>
    <w:p w:rsidR="00C56BCD" w:rsidRPr="00C56BCD" w:rsidRDefault="00C56BCD" w:rsidP="00F164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C56B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66414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1643B" w:rsidRPr="0096641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66414">
        <w:rPr>
          <w:rFonts w:ascii="Times New Roman" w:eastAsia="Times New Roman" w:hAnsi="Times New Roman" w:cs="Times New Roman"/>
          <w:b/>
          <w:bCs/>
          <w:sz w:val="24"/>
          <w:szCs w:val="24"/>
        </w:rPr>
        <w:t>.03.202</w:t>
      </w:r>
      <w:r w:rsidR="008D340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Pr="009664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F1643B" w:rsidRPr="009664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9664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="00804215">
        <w:rPr>
          <w:rFonts w:ascii="Times New Roman" w:eastAsia="Times New Roman" w:hAnsi="Times New Roman" w:cs="Times New Roman"/>
          <w:b/>
          <w:bCs/>
          <w:sz w:val="24"/>
          <w:szCs w:val="24"/>
        </w:rPr>
        <w:t>97</w:t>
      </w:r>
    </w:p>
    <w:p w:rsidR="00C56BCD" w:rsidRDefault="00F1643B" w:rsidP="00C5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р.п Белый Яр </w:t>
      </w:r>
    </w:p>
    <w:p w:rsidR="00F1643B" w:rsidRDefault="00F1643B" w:rsidP="008E2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BCD" w:rsidRDefault="00C56BCD" w:rsidP="00C56BC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проведении сетевого проекта</w:t>
      </w:r>
    </w:p>
    <w:p w:rsidR="00C56BCD" w:rsidRDefault="00C56BCD" w:rsidP="00C56BC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«Воплощая слово», </w:t>
      </w:r>
      <w:r w:rsidR="008415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посвящ</w:t>
      </w:r>
      <w:r w:rsidR="00F1643B"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нного </w:t>
      </w:r>
    </w:p>
    <w:p w:rsidR="00C56BCD" w:rsidRDefault="00C56BCD" w:rsidP="00C56BC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Дню сла</w:t>
      </w:r>
      <w:r w:rsidR="008E2E12">
        <w:rPr>
          <w:rFonts w:ascii="Times New Roman" w:eastAsia="Times New Roman" w:hAnsi="Times New Roman" w:cs="Times New Roman"/>
          <w:b/>
          <w:sz w:val="24"/>
          <w:szCs w:val="24"/>
        </w:rPr>
        <w:t>вянской письменности и культуры</w:t>
      </w:r>
    </w:p>
    <w:p w:rsidR="008E2E12" w:rsidRDefault="008E2E12" w:rsidP="00C56BC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CE3" w:rsidRPr="00736CE3" w:rsidRDefault="00736CE3" w:rsidP="00736C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36CE3">
        <w:rPr>
          <w:rFonts w:ascii="Times New Roman" w:hAnsi="Times New Roman"/>
          <w:sz w:val="24"/>
          <w:szCs w:val="24"/>
        </w:rPr>
        <w:t xml:space="preserve">В соответствии с планом работы Управления образования Администрации Верхнекетского района на 2020/2021 учебный год, утвержденным приказом Управления образования Администрации Верхнекетского района от 19.10.2020 № 324, в целях создания условий для выявления и развития творчества и таланта детей и молодежи,  формирования позитивного имиджа кружковых объединений, демонстрации и популяризации лучших достижений воспитанников образовательных учреждений  Верхнекетского района </w:t>
      </w:r>
    </w:p>
    <w:p w:rsidR="00C56BCD" w:rsidRDefault="00C56BCD" w:rsidP="00CE366B">
      <w:pPr>
        <w:pStyle w:val="a7"/>
        <w:ind w:left="0"/>
        <w:rPr>
          <w:b/>
        </w:rPr>
      </w:pPr>
    </w:p>
    <w:p w:rsidR="00C56BCD" w:rsidRDefault="00C56BCD" w:rsidP="00C56BCD">
      <w:pPr>
        <w:pStyle w:val="a7"/>
        <w:ind w:left="0"/>
        <w:jc w:val="center"/>
        <w:rPr>
          <w:b/>
        </w:rPr>
      </w:pPr>
      <w:r>
        <w:rPr>
          <w:b/>
        </w:rPr>
        <w:t>п р и к а з ы в а ю:</w:t>
      </w:r>
    </w:p>
    <w:p w:rsidR="00C56BCD" w:rsidRDefault="00C56BCD" w:rsidP="00C56BCD">
      <w:pPr>
        <w:pStyle w:val="a7"/>
        <w:ind w:left="0"/>
        <w:jc w:val="center"/>
        <w:rPr>
          <w:b/>
        </w:rPr>
      </w:pPr>
    </w:p>
    <w:p w:rsidR="00C56BCD" w:rsidRDefault="00C56BCD" w:rsidP="00711511">
      <w:pPr>
        <w:pStyle w:val="a7"/>
        <w:numPr>
          <w:ilvl w:val="0"/>
          <w:numId w:val="1"/>
        </w:numPr>
        <w:spacing w:line="276" w:lineRule="auto"/>
        <w:jc w:val="both"/>
      </w:pPr>
      <w:r>
        <w:t xml:space="preserve">Провести </w:t>
      </w:r>
      <w:r w:rsidR="00736CE3">
        <w:t xml:space="preserve"> в период </w:t>
      </w:r>
      <w:r>
        <w:t xml:space="preserve">с </w:t>
      </w:r>
      <w:r w:rsidR="00692A80" w:rsidRPr="00692A80">
        <w:rPr>
          <w:b/>
        </w:rPr>
        <w:t>1</w:t>
      </w:r>
      <w:r w:rsidR="00692A80">
        <w:rPr>
          <w:b/>
        </w:rPr>
        <w:t>3</w:t>
      </w:r>
      <w:r w:rsidRPr="00736CE3">
        <w:rPr>
          <w:b/>
        </w:rPr>
        <w:t>.03.2021 г. по 30.04.2021</w:t>
      </w:r>
      <w:r>
        <w:t xml:space="preserve"> г. </w:t>
      </w:r>
      <w:r w:rsidR="00736CE3">
        <w:t xml:space="preserve"> в дистанционном формате </w:t>
      </w:r>
      <w:r>
        <w:t>сетевой проект «Воплощая слово», посвящ</w:t>
      </w:r>
      <w:r w:rsidR="00711511">
        <w:t>ё</w:t>
      </w:r>
      <w:r>
        <w:t xml:space="preserve">нный Дню славянской письменности и культуры (далее – сетевой проект). </w:t>
      </w:r>
    </w:p>
    <w:p w:rsidR="007D6A73" w:rsidRDefault="007D6A73" w:rsidP="007D6A73">
      <w:pPr>
        <w:pStyle w:val="a7"/>
        <w:numPr>
          <w:ilvl w:val="0"/>
          <w:numId w:val="1"/>
        </w:numPr>
      </w:pPr>
      <w:r w:rsidRPr="007D6A73">
        <w:t xml:space="preserve">Утвердить перечень  </w:t>
      </w:r>
      <w:r w:rsidR="00CE366B">
        <w:t xml:space="preserve">районных Мероприятий </w:t>
      </w:r>
      <w:r w:rsidRPr="007D6A73">
        <w:t xml:space="preserve"> согласно приложению 1 к настоящему приказу.</w:t>
      </w:r>
    </w:p>
    <w:p w:rsidR="008E2E12" w:rsidRDefault="008E2E12" w:rsidP="00711511">
      <w:pPr>
        <w:pStyle w:val="a7"/>
        <w:numPr>
          <w:ilvl w:val="0"/>
          <w:numId w:val="1"/>
        </w:numPr>
        <w:spacing w:line="276" w:lineRule="auto"/>
        <w:jc w:val="both"/>
      </w:pPr>
      <w:r>
        <w:t>Утвердить состав организационного комитета по проведению Мероприятий сетевого проекта согласно приложению 2</w:t>
      </w:r>
      <w:ins w:id="1" w:author="Gerasimova" w:date="2021-03-02T09:17:00Z">
        <w:r w:rsidR="009C63B7">
          <w:t xml:space="preserve"> </w:t>
        </w:r>
      </w:ins>
      <w:r>
        <w:t>к настоящему приказу.</w:t>
      </w:r>
    </w:p>
    <w:p w:rsidR="00C56BCD" w:rsidRDefault="008E2E12" w:rsidP="00711511">
      <w:pPr>
        <w:pStyle w:val="a7"/>
        <w:numPr>
          <w:ilvl w:val="0"/>
          <w:numId w:val="1"/>
        </w:numPr>
        <w:spacing w:line="276" w:lineRule="auto"/>
        <w:jc w:val="both"/>
      </w:pPr>
      <w:r>
        <w:t xml:space="preserve"> </w:t>
      </w:r>
      <w:r w:rsidR="00CE366B">
        <w:t>Утвердить п</w:t>
      </w:r>
      <w:r w:rsidR="00C56BCD">
        <w:t>оложени</w:t>
      </w:r>
      <w:r w:rsidR="00CE366B">
        <w:t>я</w:t>
      </w:r>
      <w:r w:rsidR="00711511">
        <w:t xml:space="preserve"> </w:t>
      </w:r>
      <w:r w:rsidR="00C56BCD">
        <w:t>о проведении</w:t>
      </w:r>
      <w:r w:rsidR="00CE366B">
        <w:t xml:space="preserve"> Мероприятий </w:t>
      </w:r>
      <w:r w:rsidR="00C56BCD">
        <w:t xml:space="preserve"> сетевого проекта</w:t>
      </w:r>
      <w:r w:rsidR="00B979EC">
        <w:t xml:space="preserve"> </w:t>
      </w:r>
      <w:r w:rsidR="00CE366B">
        <w:t xml:space="preserve">согласно приложениям </w:t>
      </w:r>
      <w:r>
        <w:t>3</w:t>
      </w:r>
      <w:r w:rsidR="00CE366B">
        <w:t>-</w:t>
      </w:r>
      <w:r>
        <w:t>6</w:t>
      </w:r>
      <w:r w:rsidR="00711511">
        <w:t xml:space="preserve"> к настоящему приказу.</w:t>
      </w:r>
    </w:p>
    <w:p w:rsidR="00CE366B" w:rsidRPr="00736CE3" w:rsidRDefault="00CE366B" w:rsidP="008E2E12">
      <w:pPr>
        <w:pStyle w:val="a7"/>
        <w:numPr>
          <w:ilvl w:val="0"/>
          <w:numId w:val="1"/>
        </w:numPr>
        <w:jc w:val="both"/>
      </w:pPr>
      <w:r w:rsidRPr="00CE366B">
        <w:t>Организатором сетевого проекта опр</w:t>
      </w:r>
      <w:r w:rsidR="008E2E12">
        <w:t xml:space="preserve">еделить МБОУ «Катайгинская СОШ» </w:t>
      </w:r>
      <w:r w:rsidRPr="00CE366B">
        <w:t>(директор И. А. Пупасова).</w:t>
      </w:r>
    </w:p>
    <w:p w:rsidR="00C56BCD" w:rsidRDefault="00C56BCD" w:rsidP="00711511">
      <w:pPr>
        <w:pStyle w:val="a7"/>
        <w:numPr>
          <w:ilvl w:val="0"/>
          <w:numId w:val="1"/>
        </w:numPr>
        <w:spacing w:line="276" w:lineRule="auto"/>
        <w:jc w:val="both"/>
      </w:pPr>
      <w:r>
        <w:t xml:space="preserve">Руководителям образовательных организаций обеспечить участие </w:t>
      </w:r>
      <w:r w:rsidR="00B979EC">
        <w:t>школьников в данном мероприятии, отправив  з</w:t>
      </w:r>
      <w:r w:rsidR="00B979EC" w:rsidRPr="00B979EC">
        <w:rPr>
          <w:bCs/>
        </w:rPr>
        <w:t xml:space="preserve">аявку ОО на участие в сетевом проекте </w:t>
      </w:r>
      <w:r w:rsidR="00B979EC" w:rsidRPr="00B979EC">
        <w:rPr>
          <w:bCs/>
          <w:iCs/>
        </w:rPr>
        <w:t>«ВОПЛОЩАЯ СЛОВО»</w:t>
      </w:r>
      <w:r w:rsidR="00B979EC">
        <w:rPr>
          <w:bCs/>
          <w:iCs/>
        </w:rPr>
        <w:t xml:space="preserve"> </w:t>
      </w:r>
      <w:r w:rsidR="00B979EC" w:rsidRPr="00736CE3">
        <w:rPr>
          <w:b/>
          <w:bCs/>
          <w:iCs/>
        </w:rPr>
        <w:t xml:space="preserve">до </w:t>
      </w:r>
      <w:r w:rsidR="00692A80">
        <w:rPr>
          <w:b/>
          <w:bCs/>
          <w:iCs/>
        </w:rPr>
        <w:t>12</w:t>
      </w:r>
      <w:r w:rsidR="00B979EC" w:rsidRPr="00736CE3">
        <w:rPr>
          <w:b/>
          <w:bCs/>
          <w:iCs/>
        </w:rPr>
        <w:t>.03.2021г</w:t>
      </w:r>
      <w:r w:rsidR="00736CE3">
        <w:rPr>
          <w:bCs/>
          <w:iCs/>
        </w:rPr>
        <w:t xml:space="preserve">, согласно приложению </w:t>
      </w:r>
      <w:r w:rsidR="00711511">
        <w:rPr>
          <w:bCs/>
          <w:iCs/>
        </w:rPr>
        <w:t xml:space="preserve">2 к Положению о сетевом  проекте. </w:t>
      </w:r>
      <w:r w:rsidR="00736CE3">
        <w:rPr>
          <w:bCs/>
          <w:iCs/>
        </w:rPr>
        <w:t xml:space="preserve"> </w:t>
      </w:r>
    </w:p>
    <w:p w:rsidR="00C56BCD" w:rsidRDefault="00C56BCD" w:rsidP="00711511">
      <w:pPr>
        <w:pStyle w:val="a7"/>
        <w:numPr>
          <w:ilvl w:val="0"/>
          <w:numId w:val="1"/>
        </w:numPr>
        <w:spacing w:line="276" w:lineRule="auto"/>
        <w:jc w:val="both"/>
      </w:pPr>
      <w:r>
        <w:t xml:space="preserve">Организаторам сетевого проекта подвести итоги мероприятия  в срок, не позднее </w:t>
      </w:r>
      <w:r w:rsidRPr="00736CE3">
        <w:rPr>
          <w:b/>
        </w:rPr>
        <w:t>30.04.2020</w:t>
      </w:r>
      <w:r>
        <w:t xml:space="preserve"> г. и обеспечить рассылку дипломов победителей и призеров, а также сертификатов в срок, не позднее </w:t>
      </w:r>
      <w:r w:rsidRPr="00736CE3">
        <w:rPr>
          <w:b/>
        </w:rPr>
        <w:t>07.05.2020 г.</w:t>
      </w:r>
    </w:p>
    <w:p w:rsidR="00C56BCD" w:rsidRDefault="00C56BCD" w:rsidP="00711511">
      <w:pPr>
        <w:pStyle w:val="a7"/>
        <w:numPr>
          <w:ilvl w:val="0"/>
          <w:numId w:val="1"/>
        </w:numPr>
        <w:spacing w:line="276" w:lineRule="auto"/>
        <w:jc w:val="both"/>
      </w:pPr>
      <w:r>
        <w:t xml:space="preserve">Методисту отдела ОФМ и РО Управления  образования  Администрации Верхнекетского  района </w:t>
      </w:r>
      <w:r w:rsidR="00736CE3">
        <w:t xml:space="preserve">С.И. Герасимовой </w:t>
      </w:r>
      <w:r>
        <w:t xml:space="preserve"> довести данный приказ до всех образовательных организаций Верхнекетского района.</w:t>
      </w:r>
    </w:p>
    <w:p w:rsidR="008E2E12" w:rsidRDefault="008E2E12" w:rsidP="00C56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6BCD" w:rsidRDefault="00C56BCD" w:rsidP="00C56B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C56BCD" w:rsidRDefault="00C56BCD" w:rsidP="008E2E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Верхнекетского района                                                       </w:t>
      </w:r>
      <w:r w:rsidR="008E2E12">
        <w:rPr>
          <w:rFonts w:ascii="Times New Roman" w:hAnsi="Times New Roman" w:cs="Times New Roman"/>
          <w:sz w:val="24"/>
          <w:szCs w:val="24"/>
        </w:rPr>
        <w:t>Т. А. Елисеева</w:t>
      </w:r>
    </w:p>
    <w:p w:rsidR="00C56BCD" w:rsidRPr="00736CE3" w:rsidRDefault="00736CE3" w:rsidP="00C56BC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36CE3">
        <w:rPr>
          <w:rFonts w:ascii="Times New Roman" w:hAnsi="Times New Roman"/>
          <w:i/>
          <w:sz w:val="20"/>
          <w:szCs w:val="20"/>
        </w:rPr>
        <w:t xml:space="preserve">С.И. Герасимова </w:t>
      </w:r>
    </w:p>
    <w:p w:rsidR="009A3FA0" w:rsidRPr="00711511" w:rsidRDefault="00711511" w:rsidP="00711511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2-19-73</w:t>
      </w:r>
    </w:p>
    <w:p w:rsidR="008E2E12" w:rsidRDefault="008E2E12" w:rsidP="00C56BCD"/>
    <w:p w:rsidR="00033C31" w:rsidRDefault="00033C31" w:rsidP="00C56BCD"/>
    <w:p w:rsidR="008E2E12" w:rsidRPr="00521CC5" w:rsidRDefault="00804215" w:rsidP="001A4B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8E2E12" w:rsidRPr="00521CC5">
        <w:rPr>
          <w:rFonts w:ascii="Times New Roman" w:hAnsi="Times New Roman" w:cs="Times New Roman"/>
          <w:sz w:val="20"/>
          <w:szCs w:val="20"/>
        </w:rPr>
        <w:t>Приложение 1</w:t>
      </w:r>
    </w:p>
    <w:p w:rsidR="00D329C7" w:rsidRPr="00521CC5" w:rsidRDefault="008E2E12">
      <w:pPr>
        <w:spacing w:after="0" w:line="240" w:lineRule="auto"/>
        <w:jc w:val="right"/>
        <w:rPr>
          <w:ins w:id="2" w:author="Gerasimova" w:date="2021-03-02T09:03:00Z"/>
          <w:rFonts w:ascii="Times New Roman" w:hAnsi="Times New Roman" w:cs="Times New Roman"/>
          <w:sz w:val="20"/>
          <w:szCs w:val="20"/>
        </w:rPr>
      </w:pPr>
      <w:r w:rsidRPr="00521CC5">
        <w:rPr>
          <w:rFonts w:ascii="Times New Roman" w:hAnsi="Times New Roman" w:cs="Times New Roman"/>
          <w:sz w:val="20"/>
          <w:szCs w:val="20"/>
        </w:rPr>
        <w:t xml:space="preserve">К </w:t>
      </w:r>
      <w:r w:rsidR="00D329C7" w:rsidRPr="00521CC5">
        <w:rPr>
          <w:rFonts w:ascii="Times New Roman" w:hAnsi="Times New Roman" w:cs="Times New Roman"/>
          <w:sz w:val="20"/>
          <w:szCs w:val="20"/>
        </w:rPr>
        <w:t>приказу</w:t>
      </w:r>
      <w:r w:rsidR="00521CC5" w:rsidRPr="00521CC5">
        <w:rPr>
          <w:rFonts w:ascii="Times New Roman" w:hAnsi="Times New Roman" w:cs="Times New Roman"/>
          <w:sz w:val="20"/>
          <w:szCs w:val="20"/>
        </w:rPr>
        <w:t xml:space="preserve"> Управления образования </w:t>
      </w:r>
      <w:r w:rsidR="00D329C7" w:rsidRPr="00521CC5">
        <w:rPr>
          <w:rFonts w:ascii="Times New Roman" w:hAnsi="Times New Roman" w:cs="Times New Roman"/>
          <w:sz w:val="20"/>
          <w:szCs w:val="20"/>
        </w:rPr>
        <w:t xml:space="preserve"> </w:t>
      </w:r>
      <w:ins w:id="3" w:author="Gerasimova" w:date="2021-03-02T09:37:00Z">
        <w:r w:rsidR="002E7453" w:rsidRPr="00521CC5">
          <w:rPr>
            <w:rFonts w:ascii="Times New Roman" w:hAnsi="Times New Roman" w:cs="Times New Roman"/>
            <w:sz w:val="20"/>
            <w:szCs w:val="20"/>
          </w:rPr>
          <w:t xml:space="preserve">            </w:t>
        </w:r>
      </w:ins>
    </w:p>
    <w:p w:rsidR="008E2E12" w:rsidRDefault="008E2E12" w:rsidP="00521C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1CC5">
        <w:rPr>
          <w:rFonts w:ascii="Times New Roman" w:hAnsi="Times New Roman" w:cs="Times New Roman"/>
          <w:sz w:val="20"/>
          <w:szCs w:val="20"/>
        </w:rPr>
        <w:t xml:space="preserve"> </w:t>
      </w:r>
      <w:r w:rsidR="00521CC5">
        <w:rPr>
          <w:rFonts w:ascii="Times New Roman" w:hAnsi="Times New Roman" w:cs="Times New Roman"/>
          <w:sz w:val="20"/>
          <w:szCs w:val="20"/>
        </w:rPr>
        <w:t>№</w:t>
      </w:r>
      <w:r w:rsidR="00804215">
        <w:rPr>
          <w:rFonts w:ascii="Times New Roman" w:hAnsi="Times New Roman" w:cs="Times New Roman"/>
          <w:sz w:val="20"/>
          <w:szCs w:val="20"/>
        </w:rPr>
        <w:t xml:space="preserve"> 97 </w:t>
      </w:r>
      <w:r w:rsidR="00521CC5">
        <w:rPr>
          <w:rFonts w:ascii="Times New Roman" w:hAnsi="Times New Roman" w:cs="Times New Roman"/>
          <w:sz w:val="20"/>
          <w:szCs w:val="20"/>
        </w:rPr>
        <w:t xml:space="preserve">от </w:t>
      </w:r>
      <w:r w:rsidR="00804215">
        <w:rPr>
          <w:rFonts w:ascii="Times New Roman" w:hAnsi="Times New Roman" w:cs="Times New Roman"/>
          <w:sz w:val="20"/>
          <w:szCs w:val="20"/>
        </w:rPr>
        <w:t>01.03.2021</w:t>
      </w:r>
    </w:p>
    <w:p w:rsidR="002E7453" w:rsidRPr="001A4B73" w:rsidRDefault="002E7453" w:rsidP="002E745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21CC5" w:rsidRPr="001A4B73" w:rsidRDefault="00521CC5" w:rsidP="008E2E12">
      <w:pPr>
        <w:rPr>
          <w:rFonts w:ascii="Times New Roman" w:hAnsi="Times New Roman" w:cs="Times New Roman"/>
          <w:b/>
          <w:sz w:val="24"/>
          <w:szCs w:val="24"/>
        </w:rPr>
      </w:pPr>
    </w:p>
    <w:p w:rsidR="008E2E12" w:rsidRPr="001A4B73" w:rsidRDefault="001A4B73" w:rsidP="001A4B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районных мероприятий, </w:t>
      </w:r>
      <w:r w:rsidR="008E2E12" w:rsidRPr="001A4B73">
        <w:rPr>
          <w:rFonts w:ascii="Times New Roman" w:hAnsi="Times New Roman" w:cs="Times New Roman"/>
          <w:b/>
          <w:sz w:val="24"/>
          <w:szCs w:val="24"/>
        </w:rPr>
        <w:t>посвященных</w:t>
      </w:r>
    </w:p>
    <w:p w:rsidR="008E2E12" w:rsidRPr="001A4B73" w:rsidRDefault="008E2E12" w:rsidP="008E2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B73">
        <w:rPr>
          <w:rFonts w:ascii="Times New Roman" w:hAnsi="Times New Roman" w:cs="Times New Roman"/>
          <w:b/>
          <w:sz w:val="24"/>
          <w:szCs w:val="24"/>
        </w:rPr>
        <w:t>Дню славянской письменности и культуры</w:t>
      </w:r>
    </w:p>
    <w:p w:rsidR="008E2E12" w:rsidRPr="001A4B73" w:rsidRDefault="008E2E12" w:rsidP="008E2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B73">
        <w:rPr>
          <w:rFonts w:ascii="Times New Roman" w:hAnsi="Times New Roman" w:cs="Times New Roman"/>
          <w:b/>
          <w:bCs/>
          <w:sz w:val="24"/>
          <w:szCs w:val="24"/>
        </w:rPr>
        <w:t>в рамках сетевого проекта «</w:t>
      </w:r>
      <w:r w:rsidRPr="001A4B73">
        <w:rPr>
          <w:rFonts w:ascii="Times New Roman" w:hAnsi="Times New Roman" w:cs="Times New Roman"/>
          <w:b/>
          <w:sz w:val="24"/>
          <w:szCs w:val="24"/>
        </w:rPr>
        <w:t>ВОПЛОЩАЯ СЛОВО</w:t>
      </w:r>
      <w:r w:rsidRPr="001A4B7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E2E12" w:rsidRPr="001A4B73" w:rsidRDefault="008E2E12" w:rsidP="008E2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B7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92A8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1A4B73">
        <w:rPr>
          <w:rFonts w:ascii="Times New Roman" w:hAnsi="Times New Roman" w:cs="Times New Roman"/>
          <w:b/>
          <w:bCs/>
          <w:sz w:val="24"/>
          <w:szCs w:val="24"/>
        </w:rPr>
        <w:t xml:space="preserve"> марта – 30 апреля  2021 года)</w:t>
      </w:r>
    </w:p>
    <w:p w:rsidR="008E2E12" w:rsidRPr="001A4B73" w:rsidRDefault="008E2E12" w:rsidP="008E2E1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19"/>
        <w:gridCol w:w="1071"/>
        <w:gridCol w:w="2024"/>
        <w:gridCol w:w="1656"/>
        <w:gridCol w:w="1842"/>
      </w:tblGrid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 в ОУ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 за организацию мероприятия в МБОУ «Катайгинская СОШ»</w:t>
            </w:r>
          </w:p>
        </w:tc>
      </w:tr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Выставка - панорама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«Из глубины веков до наших дней»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692A80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2E12" w:rsidRPr="001A4B73">
              <w:rPr>
                <w:rFonts w:ascii="Times New Roman" w:hAnsi="Times New Roman" w:cs="Times New Roman"/>
                <w:sz w:val="24"/>
                <w:szCs w:val="24"/>
              </w:rPr>
              <w:t>.03-24.04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Библиотека ОО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Отправляется фотоотчёт на </w:t>
            </w:r>
            <w:r w:rsidRPr="001A4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  <w:p w:rsidR="008E2E12" w:rsidRPr="001A4B73" w:rsidRDefault="008D340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katschool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 ОУ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Шахрай Мария Михайловна,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Прозукина Марина Андреевна,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 и ОРКиСЭ.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89618922037</w:t>
            </w:r>
          </w:p>
        </w:tc>
      </w:tr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Презентация плана и Положений  мероприятий проекта  на сайте школы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69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92A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.03.21г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12" w:rsidRPr="001A4B73" w:rsidRDefault="008D340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http://ver-katschool.edu.tomsk.ru/setevoj-proekt-voploshhaya-slovo-2021g/</w:t>
              </w:r>
            </w:hyperlink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ответственный за сайт.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Светлана Владимировна,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проекта. 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89609691600</w:t>
            </w:r>
          </w:p>
        </w:tc>
      </w:tr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Кинозал  </w:t>
            </w: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«Вперёд в прошлое» (викторина по итогам </w:t>
            </w: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просмотра)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16.03-20.04.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Верхнекетского района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Отправляются 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отзывы учащихся о фильме и ответы на вопросы викторины на </w:t>
            </w:r>
            <w:r w:rsidRPr="001A4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  <w:p w:rsidR="008E2E12" w:rsidRPr="001A4B73" w:rsidRDefault="008D340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katschool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русского языка и литературы,  обществовед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ческих дисциплин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5-11 кл.  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Прозукина Марина Андреевна,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 и 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ОРКиСЭ.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89618922037</w:t>
            </w:r>
          </w:p>
        </w:tc>
      </w:tr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 конкурс, посвященный Дню славянской письменности и культуры  </w:t>
            </w: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«Буквотворчество»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4)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23.03-20.04.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ОО Верхнекетского района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Работы отправляются на </w:t>
            </w:r>
            <w:r w:rsidRPr="001A4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  <w:p w:rsidR="008E2E12" w:rsidRPr="001A4B73" w:rsidRDefault="008D340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katschool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учителя-предметники, педагоги доп.образования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Сутягин Леонид Симонович,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89609731842</w:t>
            </w:r>
          </w:p>
        </w:tc>
      </w:tr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 конкурс презентаций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, посвящённых дню славянской письменности  культуры.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5)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01-08.04.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ОО Верхнекетского района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Работы отправляются на </w:t>
            </w:r>
            <w:r w:rsidRPr="001A4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  <w:p w:rsidR="008E2E12" w:rsidRPr="001A4B73" w:rsidRDefault="008D340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katschool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Авдеева Наталья Фёдоровна,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немецкого языка.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89095486354</w:t>
            </w:r>
          </w:p>
        </w:tc>
      </w:tr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стихотворений</w:t>
            </w:r>
            <w:r w:rsidRPr="001A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4B73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собственного сочинения</w:t>
            </w:r>
            <w:r w:rsidRPr="001A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«Мой родной русский язык»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(Приложение 6)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9.04-16.04.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ОО Верхнекетского района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Отправляется  на </w:t>
            </w:r>
            <w:r w:rsidRPr="001A4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  <w:p w:rsidR="008E2E12" w:rsidRPr="001A4B73" w:rsidRDefault="008D340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katschool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Улитенко Олеся Петровна,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89609778435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Интеллектуально-познавательная игра  </w:t>
            </w: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«Аз, буки, </w:t>
            </w: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веди…»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9-11 , молодые 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ОО Верхнекетского 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Отправляется фотоотчёт на </w:t>
            </w:r>
            <w:r w:rsidRPr="001A4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  <w:p w:rsidR="008E2E12" w:rsidRPr="001A4B73" w:rsidRDefault="008D340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katschool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русского языка и 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Мальцева Светлана Владимировна</w:t>
            </w: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,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89609691600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Метелёва Алёна Борисовна,</w:t>
            </w: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ОДНКНР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89069580800</w:t>
            </w:r>
          </w:p>
        </w:tc>
      </w:tr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01.04-08.04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ОО Верхнекетского района</w:t>
            </w:r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Отправляется фотоотчёт на </w:t>
            </w:r>
            <w:r w:rsidRPr="001A4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  <w:p w:rsidR="008E2E12" w:rsidRPr="001A4B73" w:rsidRDefault="008D340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katschool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 проекта</w:t>
            </w:r>
          </w:p>
        </w:tc>
      </w:tr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Работа конкурсного жюри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25.04-27.04.2021г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Организаторы конкурса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E12" w:rsidRPr="001A4B73" w:rsidTr="00692A8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Подведение итогов. Издание приказа по итогам конкурса.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28.04 – 30.04.2021г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Размещение итогов на сайте МБОУ «Катайгинская СОШ»</w:t>
            </w:r>
          </w:p>
          <w:p w:rsidR="008E2E12" w:rsidRPr="001A4B73" w:rsidRDefault="008D340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ver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katschool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tomsk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8E2E12" w:rsidRPr="001A4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B73">
              <w:rPr>
                <w:rFonts w:ascii="Times New Roman" w:hAnsi="Times New Roman" w:cs="Times New Roman"/>
                <w:sz w:val="24"/>
                <w:szCs w:val="24"/>
              </w:rPr>
              <w:t>Организаторы конкурса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12" w:rsidRPr="001A4B73" w:rsidRDefault="008E2E12" w:rsidP="008E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E12" w:rsidRPr="001A4B73" w:rsidRDefault="008E2E12" w:rsidP="008E2E12">
      <w:pPr>
        <w:rPr>
          <w:rFonts w:ascii="Times New Roman" w:hAnsi="Times New Roman" w:cs="Times New Roman"/>
          <w:sz w:val="24"/>
          <w:szCs w:val="24"/>
        </w:rPr>
      </w:pPr>
    </w:p>
    <w:p w:rsidR="008E2E12" w:rsidRPr="001A4B73" w:rsidRDefault="008E2E12" w:rsidP="00C56BCD">
      <w:pPr>
        <w:rPr>
          <w:rFonts w:ascii="Times New Roman" w:hAnsi="Times New Roman" w:cs="Times New Roman"/>
          <w:sz w:val="24"/>
          <w:szCs w:val="24"/>
        </w:rPr>
      </w:pPr>
    </w:p>
    <w:p w:rsidR="008E2E12" w:rsidRDefault="008E2E12" w:rsidP="00C56BCD">
      <w:pPr>
        <w:rPr>
          <w:rFonts w:ascii="Times New Roman" w:hAnsi="Times New Roman" w:cs="Times New Roman"/>
          <w:sz w:val="24"/>
          <w:szCs w:val="24"/>
        </w:rPr>
      </w:pPr>
    </w:p>
    <w:p w:rsidR="001A4B73" w:rsidRDefault="001A4B73" w:rsidP="00C56BCD">
      <w:pPr>
        <w:rPr>
          <w:rFonts w:ascii="Times New Roman" w:hAnsi="Times New Roman" w:cs="Times New Roman"/>
          <w:sz w:val="24"/>
          <w:szCs w:val="24"/>
        </w:rPr>
      </w:pPr>
    </w:p>
    <w:p w:rsidR="009C63B7" w:rsidRDefault="009C63B7" w:rsidP="00804215">
      <w:pPr>
        <w:pStyle w:val="a6"/>
        <w:spacing w:line="276" w:lineRule="auto"/>
        <w:rPr>
          <w:rFonts w:eastAsiaTheme="minorEastAsia" w:cs="Times New Roman"/>
          <w:szCs w:val="24"/>
          <w:lang w:eastAsia="ru-RU" w:bidi="ar-SA"/>
        </w:rPr>
      </w:pPr>
    </w:p>
    <w:p w:rsidR="00804215" w:rsidRDefault="00804215" w:rsidP="00804215">
      <w:pPr>
        <w:pStyle w:val="a6"/>
        <w:spacing w:line="276" w:lineRule="auto"/>
        <w:rPr>
          <w:rFonts w:eastAsiaTheme="minorEastAsia" w:cs="Times New Roman"/>
          <w:szCs w:val="24"/>
          <w:lang w:eastAsia="ru-RU" w:bidi="ar-SA"/>
        </w:rPr>
      </w:pPr>
    </w:p>
    <w:p w:rsidR="00804215" w:rsidRDefault="00804215" w:rsidP="00804215">
      <w:pPr>
        <w:pStyle w:val="a6"/>
        <w:spacing w:line="276" w:lineRule="auto"/>
        <w:rPr>
          <w:rFonts w:eastAsiaTheme="minorEastAsia" w:cs="Times New Roman"/>
          <w:szCs w:val="24"/>
          <w:lang w:eastAsia="ru-RU" w:bidi="ar-SA"/>
        </w:rPr>
      </w:pPr>
    </w:p>
    <w:p w:rsidR="00804215" w:rsidRDefault="00804215" w:rsidP="00804215">
      <w:pPr>
        <w:pStyle w:val="a6"/>
        <w:spacing w:line="276" w:lineRule="auto"/>
        <w:rPr>
          <w:rFonts w:eastAsiaTheme="minorEastAsia" w:cs="Times New Roman"/>
          <w:szCs w:val="24"/>
          <w:lang w:eastAsia="ru-RU" w:bidi="ar-SA"/>
        </w:rPr>
      </w:pPr>
    </w:p>
    <w:p w:rsidR="00804215" w:rsidRDefault="00804215" w:rsidP="00804215">
      <w:pPr>
        <w:pStyle w:val="a6"/>
        <w:spacing w:line="276" w:lineRule="auto"/>
        <w:rPr>
          <w:rFonts w:eastAsiaTheme="minorEastAsia" w:cs="Times New Roman"/>
          <w:szCs w:val="24"/>
          <w:lang w:eastAsia="ru-RU" w:bidi="ar-SA"/>
        </w:rPr>
      </w:pPr>
    </w:p>
    <w:p w:rsidR="00804215" w:rsidRPr="00804215" w:rsidRDefault="00804215" w:rsidP="00804215">
      <w:pPr>
        <w:pStyle w:val="a6"/>
        <w:spacing w:line="276" w:lineRule="auto"/>
        <w:jc w:val="right"/>
        <w:rPr>
          <w:rFonts w:cs="Times New Roman"/>
          <w:sz w:val="20"/>
          <w:szCs w:val="20"/>
        </w:rPr>
      </w:pPr>
      <w:r w:rsidRPr="00804215">
        <w:rPr>
          <w:rFonts w:cs="Times New Roman"/>
          <w:sz w:val="20"/>
          <w:szCs w:val="20"/>
        </w:rPr>
        <w:lastRenderedPageBreak/>
        <w:t xml:space="preserve">Приложение 2 </w:t>
      </w:r>
    </w:p>
    <w:p w:rsidR="00804215" w:rsidRPr="00804215" w:rsidRDefault="00804215" w:rsidP="00804215">
      <w:pPr>
        <w:pStyle w:val="a6"/>
        <w:spacing w:line="276" w:lineRule="auto"/>
        <w:jc w:val="right"/>
        <w:rPr>
          <w:rFonts w:cs="Times New Roman"/>
          <w:sz w:val="20"/>
          <w:szCs w:val="20"/>
        </w:rPr>
      </w:pPr>
      <w:r w:rsidRPr="00804215">
        <w:rPr>
          <w:rFonts w:cs="Times New Roman"/>
          <w:sz w:val="20"/>
          <w:szCs w:val="20"/>
        </w:rPr>
        <w:t>К приказу Управления образования</w:t>
      </w:r>
    </w:p>
    <w:p w:rsidR="00804215" w:rsidRPr="00804215" w:rsidRDefault="00804215" w:rsidP="00804215">
      <w:pPr>
        <w:pStyle w:val="a6"/>
        <w:spacing w:line="276" w:lineRule="auto"/>
        <w:jc w:val="right"/>
        <w:rPr>
          <w:rFonts w:cs="Times New Roman"/>
          <w:sz w:val="20"/>
          <w:szCs w:val="20"/>
        </w:rPr>
      </w:pPr>
      <w:r w:rsidRPr="00804215">
        <w:rPr>
          <w:rFonts w:cs="Times New Roman"/>
          <w:sz w:val="20"/>
          <w:szCs w:val="20"/>
        </w:rPr>
        <w:t xml:space="preserve"> Администрации Верхнекетского района  </w:t>
      </w:r>
    </w:p>
    <w:p w:rsidR="00804215" w:rsidRPr="00804215" w:rsidRDefault="00804215" w:rsidP="00804215">
      <w:pPr>
        <w:pStyle w:val="a6"/>
        <w:spacing w:line="276" w:lineRule="auto"/>
        <w:jc w:val="right"/>
        <w:rPr>
          <w:rFonts w:cs="Times New Roman"/>
          <w:sz w:val="20"/>
          <w:szCs w:val="20"/>
        </w:rPr>
      </w:pPr>
      <w:r w:rsidRPr="00804215">
        <w:rPr>
          <w:rFonts w:cs="Times New Roman"/>
          <w:sz w:val="20"/>
          <w:szCs w:val="20"/>
        </w:rPr>
        <w:t>№97 от 01.03.2021</w:t>
      </w:r>
    </w:p>
    <w:p w:rsidR="00804215" w:rsidRDefault="00804215" w:rsidP="00804215">
      <w:pPr>
        <w:pStyle w:val="a6"/>
        <w:spacing w:line="276" w:lineRule="auto"/>
        <w:rPr>
          <w:rFonts w:cs="Times New Roman"/>
          <w:b/>
          <w:szCs w:val="24"/>
        </w:rPr>
      </w:pPr>
    </w:p>
    <w:p w:rsidR="00804215" w:rsidRDefault="00804215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804215" w:rsidRPr="00804215" w:rsidRDefault="00804215" w:rsidP="00804215">
      <w:pPr>
        <w:pStyle w:val="a6"/>
        <w:spacing w:line="276" w:lineRule="auto"/>
        <w:jc w:val="center"/>
        <w:rPr>
          <w:rFonts w:cs="Times New Roman"/>
          <w:szCs w:val="24"/>
        </w:rPr>
      </w:pPr>
      <w:r w:rsidRPr="00804215">
        <w:rPr>
          <w:rFonts w:cs="Times New Roman"/>
          <w:szCs w:val="24"/>
        </w:rPr>
        <w:t>Список</w:t>
      </w:r>
    </w:p>
    <w:p w:rsidR="00804215" w:rsidRDefault="00804215" w:rsidP="00804215">
      <w:pPr>
        <w:pStyle w:val="a6"/>
        <w:spacing w:line="276" w:lineRule="auto"/>
        <w:jc w:val="center"/>
        <w:rPr>
          <w:rFonts w:cs="Times New Roman"/>
          <w:szCs w:val="24"/>
        </w:rPr>
      </w:pPr>
      <w:r w:rsidRPr="00804215">
        <w:rPr>
          <w:rFonts w:cs="Times New Roman"/>
          <w:szCs w:val="24"/>
        </w:rPr>
        <w:t>организационного комитета</w:t>
      </w:r>
      <w:r w:rsidR="00033C31">
        <w:rPr>
          <w:rFonts w:cs="Times New Roman"/>
          <w:szCs w:val="24"/>
        </w:rPr>
        <w:t xml:space="preserve"> и членов жюри </w:t>
      </w:r>
    </w:p>
    <w:p w:rsidR="00804215" w:rsidRDefault="00804215" w:rsidP="00804215">
      <w:pPr>
        <w:pStyle w:val="a6"/>
        <w:spacing w:line="276" w:lineRule="auto"/>
        <w:jc w:val="center"/>
        <w:rPr>
          <w:rFonts w:cs="Times New Roman"/>
          <w:szCs w:val="24"/>
        </w:rPr>
      </w:pPr>
      <w:r w:rsidRPr="00804215">
        <w:rPr>
          <w:rFonts w:cs="Times New Roman"/>
          <w:szCs w:val="24"/>
        </w:rPr>
        <w:t xml:space="preserve"> по проведению</w:t>
      </w:r>
      <w:r>
        <w:rPr>
          <w:rFonts w:cs="Times New Roman"/>
          <w:szCs w:val="24"/>
        </w:rPr>
        <w:t xml:space="preserve"> районных мероприятий  </w:t>
      </w:r>
    </w:p>
    <w:p w:rsidR="00804215" w:rsidRDefault="00804215" w:rsidP="00804215">
      <w:pPr>
        <w:pStyle w:val="a6"/>
        <w:spacing w:line="276" w:lineRule="auto"/>
        <w:jc w:val="center"/>
        <w:rPr>
          <w:rFonts w:cs="Times New Roman"/>
          <w:szCs w:val="24"/>
        </w:rPr>
      </w:pPr>
    </w:p>
    <w:p w:rsidR="00804215" w:rsidRDefault="00804215" w:rsidP="00804215">
      <w:pPr>
        <w:pStyle w:val="a6"/>
        <w:spacing w:line="276" w:lineRule="auto"/>
        <w:jc w:val="center"/>
        <w:rPr>
          <w:rFonts w:cs="Times New Roman"/>
          <w:szCs w:val="24"/>
        </w:rPr>
      </w:pPr>
    </w:p>
    <w:p w:rsidR="00A6615E" w:rsidRPr="00A6615E" w:rsidRDefault="00804215" w:rsidP="00033C31">
      <w:pPr>
        <w:pStyle w:val="a6"/>
        <w:numPr>
          <w:ilvl w:val="0"/>
          <w:numId w:val="13"/>
        </w:numPr>
        <w:spacing w:after="24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A6615E" w:rsidRPr="00A6615E">
        <w:rPr>
          <w:rFonts w:cs="Times New Roman"/>
          <w:szCs w:val="24"/>
        </w:rPr>
        <w:t>Пупасова И.А. – председатель жюри, директор школы, учитель истории.</w:t>
      </w:r>
    </w:p>
    <w:p w:rsidR="00A6615E" w:rsidRPr="00A6615E" w:rsidRDefault="00A6615E" w:rsidP="00033C31">
      <w:pPr>
        <w:pStyle w:val="a6"/>
        <w:numPr>
          <w:ilvl w:val="0"/>
          <w:numId w:val="13"/>
        </w:numPr>
        <w:spacing w:after="240" w:line="276" w:lineRule="auto"/>
        <w:jc w:val="both"/>
        <w:rPr>
          <w:rFonts w:cs="Times New Roman"/>
          <w:szCs w:val="24"/>
        </w:rPr>
      </w:pPr>
      <w:r w:rsidRPr="00A6615E">
        <w:rPr>
          <w:rFonts w:cs="Times New Roman"/>
          <w:szCs w:val="24"/>
        </w:rPr>
        <w:t>Улитенко О.П. –  учитель русского языка и литературы.</w:t>
      </w:r>
    </w:p>
    <w:p w:rsidR="00A6615E" w:rsidRPr="00A6615E" w:rsidRDefault="00A6615E" w:rsidP="00033C31">
      <w:pPr>
        <w:pStyle w:val="a6"/>
        <w:numPr>
          <w:ilvl w:val="0"/>
          <w:numId w:val="13"/>
        </w:numPr>
        <w:spacing w:after="240" w:line="276" w:lineRule="auto"/>
        <w:jc w:val="both"/>
        <w:rPr>
          <w:rFonts w:cs="Times New Roman"/>
          <w:szCs w:val="24"/>
        </w:rPr>
      </w:pPr>
      <w:r w:rsidRPr="00A6615E">
        <w:rPr>
          <w:rFonts w:cs="Times New Roman"/>
          <w:szCs w:val="24"/>
        </w:rPr>
        <w:t>Прозукина М.А. – учитель музыки, ОРКиСЭ.</w:t>
      </w:r>
    </w:p>
    <w:p w:rsidR="00A6615E" w:rsidRPr="00A6615E" w:rsidRDefault="00A6615E" w:rsidP="00033C31">
      <w:pPr>
        <w:pStyle w:val="a6"/>
        <w:numPr>
          <w:ilvl w:val="0"/>
          <w:numId w:val="13"/>
        </w:numPr>
        <w:spacing w:after="240" w:line="276" w:lineRule="auto"/>
        <w:jc w:val="both"/>
        <w:rPr>
          <w:rFonts w:cs="Times New Roman"/>
          <w:szCs w:val="24"/>
        </w:rPr>
      </w:pPr>
      <w:r w:rsidRPr="00A6615E">
        <w:rPr>
          <w:rFonts w:cs="Times New Roman"/>
          <w:szCs w:val="24"/>
        </w:rPr>
        <w:t>Мальцева С.В. - учитель русского языка и литературы.</w:t>
      </w:r>
    </w:p>
    <w:p w:rsidR="00A6615E" w:rsidRPr="00A6615E" w:rsidRDefault="00A6615E" w:rsidP="00033C31">
      <w:pPr>
        <w:pStyle w:val="a6"/>
        <w:numPr>
          <w:ilvl w:val="0"/>
          <w:numId w:val="13"/>
        </w:numPr>
        <w:spacing w:after="240" w:line="276" w:lineRule="auto"/>
        <w:jc w:val="both"/>
        <w:rPr>
          <w:rFonts w:cs="Times New Roman"/>
          <w:szCs w:val="24"/>
        </w:rPr>
      </w:pPr>
      <w:r w:rsidRPr="00A6615E">
        <w:rPr>
          <w:rFonts w:cs="Times New Roman"/>
          <w:szCs w:val="24"/>
        </w:rPr>
        <w:t>Авдеева Н.Ф. – руководитель ШМО учителей предметов гуманитарного цикла, учитель немецкого языка.</w:t>
      </w:r>
    </w:p>
    <w:p w:rsidR="00A6615E" w:rsidRPr="00A6615E" w:rsidRDefault="00A6615E" w:rsidP="00033C31">
      <w:pPr>
        <w:pStyle w:val="a6"/>
        <w:numPr>
          <w:ilvl w:val="0"/>
          <w:numId w:val="13"/>
        </w:numPr>
        <w:spacing w:after="240" w:line="276" w:lineRule="auto"/>
        <w:jc w:val="both"/>
        <w:rPr>
          <w:rFonts w:cs="Times New Roman"/>
          <w:szCs w:val="24"/>
        </w:rPr>
      </w:pPr>
      <w:r w:rsidRPr="00A6615E">
        <w:rPr>
          <w:rFonts w:cs="Times New Roman"/>
          <w:szCs w:val="24"/>
        </w:rPr>
        <w:t>Сутягин Л.С. – учитель истории.</w:t>
      </w:r>
    </w:p>
    <w:p w:rsidR="00A6615E" w:rsidRPr="00A6615E" w:rsidRDefault="00A6615E" w:rsidP="00033C31">
      <w:pPr>
        <w:pStyle w:val="a6"/>
        <w:numPr>
          <w:ilvl w:val="0"/>
          <w:numId w:val="13"/>
        </w:numPr>
        <w:spacing w:after="240" w:line="276" w:lineRule="auto"/>
        <w:jc w:val="both"/>
        <w:rPr>
          <w:rFonts w:cs="Times New Roman"/>
          <w:szCs w:val="24"/>
        </w:rPr>
      </w:pPr>
      <w:r w:rsidRPr="00A6615E">
        <w:rPr>
          <w:rFonts w:cs="Times New Roman"/>
          <w:szCs w:val="24"/>
        </w:rPr>
        <w:t>Метелёва А.Б. –  учитель ОДНКНР.</w:t>
      </w:r>
    </w:p>
    <w:p w:rsidR="00804215" w:rsidRPr="00804215" w:rsidRDefault="00804215" w:rsidP="00A6615E">
      <w:pPr>
        <w:pStyle w:val="a6"/>
        <w:spacing w:line="276" w:lineRule="auto"/>
        <w:ind w:left="720"/>
        <w:jc w:val="both"/>
        <w:rPr>
          <w:rFonts w:cs="Times New Roman"/>
          <w:szCs w:val="24"/>
        </w:rPr>
      </w:pPr>
    </w:p>
    <w:p w:rsidR="00804215" w:rsidRDefault="00804215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804215" w:rsidRDefault="00804215" w:rsidP="00DD0AAF">
      <w:pPr>
        <w:pStyle w:val="a6"/>
        <w:spacing w:line="276" w:lineRule="auto"/>
        <w:rPr>
          <w:rFonts w:cs="Times New Roman"/>
          <w:b/>
          <w:szCs w:val="24"/>
        </w:rPr>
      </w:pPr>
    </w:p>
    <w:p w:rsidR="00804215" w:rsidRDefault="00804215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033C31">
      <w:pPr>
        <w:pStyle w:val="a6"/>
        <w:spacing w:line="276" w:lineRule="auto"/>
        <w:rPr>
          <w:rFonts w:cs="Times New Roman"/>
          <w:b/>
          <w:szCs w:val="24"/>
        </w:rPr>
      </w:pPr>
    </w:p>
    <w:p w:rsidR="00DD0AAF" w:rsidRDefault="00DD0AAF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Default="00A6615E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</w:p>
    <w:p w:rsidR="00A6615E" w:rsidRPr="00A6615E" w:rsidRDefault="00553DD0" w:rsidP="00A6615E">
      <w:pPr>
        <w:pStyle w:val="a6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Приложение 3</w:t>
      </w:r>
      <w:r w:rsidR="00A6615E" w:rsidRPr="00A6615E">
        <w:rPr>
          <w:rFonts w:cs="Times New Roman"/>
          <w:sz w:val="20"/>
          <w:szCs w:val="20"/>
        </w:rPr>
        <w:t xml:space="preserve"> </w:t>
      </w:r>
    </w:p>
    <w:p w:rsidR="00A6615E" w:rsidRPr="00A6615E" w:rsidRDefault="00A6615E" w:rsidP="00A6615E">
      <w:pPr>
        <w:pStyle w:val="a6"/>
        <w:jc w:val="right"/>
        <w:rPr>
          <w:rFonts w:cs="Times New Roman"/>
          <w:sz w:val="20"/>
          <w:szCs w:val="20"/>
        </w:rPr>
      </w:pPr>
      <w:r w:rsidRPr="00A6615E">
        <w:rPr>
          <w:rFonts w:cs="Times New Roman"/>
          <w:sz w:val="20"/>
          <w:szCs w:val="20"/>
        </w:rPr>
        <w:t>К приказу Управления образования</w:t>
      </w:r>
    </w:p>
    <w:p w:rsidR="00A6615E" w:rsidRPr="00A6615E" w:rsidRDefault="00A6615E" w:rsidP="00A6615E">
      <w:pPr>
        <w:pStyle w:val="a6"/>
        <w:jc w:val="right"/>
        <w:rPr>
          <w:rFonts w:cs="Times New Roman"/>
          <w:sz w:val="20"/>
          <w:szCs w:val="20"/>
        </w:rPr>
      </w:pPr>
      <w:r w:rsidRPr="00A6615E">
        <w:rPr>
          <w:rFonts w:cs="Times New Roman"/>
          <w:sz w:val="20"/>
          <w:szCs w:val="20"/>
        </w:rPr>
        <w:t xml:space="preserve"> Администрации Верхнекетского района  </w:t>
      </w:r>
    </w:p>
    <w:p w:rsidR="00A6615E" w:rsidRPr="00A6615E" w:rsidRDefault="00A6615E" w:rsidP="00A6615E">
      <w:pPr>
        <w:pStyle w:val="a6"/>
        <w:jc w:val="right"/>
        <w:rPr>
          <w:rFonts w:cs="Times New Roman"/>
          <w:sz w:val="20"/>
          <w:szCs w:val="20"/>
        </w:rPr>
      </w:pPr>
      <w:r w:rsidRPr="00A6615E">
        <w:rPr>
          <w:rFonts w:cs="Times New Roman"/>
          <w:sz w:val="20"/>
          <w:szCs w:val="20"/>
        </w:rPr>
        <w:t>№</w:t>
      </w:r>
      <w:r w:rsidR="00553DD0">
        <w:rPr>
          <w:rFonts w:cs="Times New Roman"/>
          <w:sz w:val="20"/>
          <w:szCs w:val="20"/>
        </w:rPr>
        <w:t xml:space="preserve"> </w:t>
      </w:r>
      <w:r w:rsidRPr="00A6615E">
        <w:rPr>
          <w:rFonts w:cs="Times New Roman"/>
          <w:sz w:val="20"/>
          <w:szCs w:val="20"/>
        </w:rPr>
        <w:t>97 от 01.03.2021</w:t>
      </w:r>
    </w:p>
    <w:p w:rsidR="00804215" w:rsidRDefault="00804215" w:rsidP="00A6615E">
      <w:pPr>
        <w:pStyle w:val="a6"/>
        <w:spacing w:line="276" w:lineRule="auto"/>
        <w:jc w:val="right"/>
        <w:rPr>
          <w:rFonts w:cs="Times New Roman"/>
          <w:b/>
          <w:szCs w:val="24"/>
        </w:rPr>
      </w:pPr>
    </w:p>
    <w:p w:rsidR="00C56BCD" w:rsidRPr="00574942" w:rsidRDefault="00C56BCD" w:rsidP="00736CE3">
      <w:pPr>
        <w:pStyle w:val="a6"/>
        <w:spacing w:line="276" w:lineRule="auto"/>
        <w:jc w:val="center"/>
        <w:rPr>
          <w:rFonts w:cs="Times New Roman"/>
          <w:b/>
          <w:bCs/>
          <w:iCs/>
          <w:szCs w:val="24"/>
        </w:rPr>
      </w:pPr>
      <w:r w:rsidRPr="00574942">
        <w:rPr>
          <w:rFonts w:cs="Times New Roman"/>
          <w:b/>
          <w:szCs w:val="24"/>
        </w:rPr>
        <w:t>ПОЛОЖЕНИЕ</w:t>
      </w:r>
    </w:p>
    <w:p w:rsidR="00C56BCD" w:rsidRPr="00574942" w:rsidRDefault="00C56BCD" w:rsidP="00736CE3">
      <w:pPr>
        <w:pStyle w:val="a6"/>
        <w:spacing w:line="276" w:lineRule="auto"/>
        <w:jc w:val="center"/>
        <w:rPr>
          <w:rFonts w:cs="Times New Roman"/>
          <w:b/>
          <w:bCs/>
          <w:iCs/>
          <w:szCs w:val="24"/>
        </w:rPr>
      </w:pPr>
      <w:r w:rsidRPr="00574942">
        <w:rPr>
          <w:rFonts w:cs="Times New Roman"/>
          <w:b/>
          <w:bCs/>
          <w:iCs/>
          <w:szCs w:val="24"/>
        </w:rPr>
        <w:t xml:space="preserve">О СЕТЕВОМ  ПРОЕКТЕ  «ВОПЛОЩАЯ СЛОВО», </w:t>
      </w:r>
    </w:p>
    <w:p w:rsidR="00C56BCD" w:rsidRPr="00574942" w:rsidRDefault="00574942" w:rsidP="00736CE3">
      <w:pPr>
        <w:pStyle w:val="a6"/>
        <w:spacing w:line="276" w:lineRule="auto"/>
        <w:jc w:val="center"/>
        <w:rPr>
          <w:rFonts w:cs="Times New Roman"/>
          <w:b/>
          <w:szCs w:val="24"/>
        </w:rPr>
      </w:pPr>
      <w:r w:rsidRPr="00574942">
        <w:rPr>
          <w:rFonts w:cs="Times New Roman"/>
          <w:b/>
          <w:bCs/>
          <w:iCs/>
          <w:szCs w:val="24"/>
        </w:rPr>
        <w:t>ПОСВЯЩЁННОМУ</w:t>
      </w:r>
      <w:r w:rsidR="00C56BCD" w:rsidRPr="00574942">
        <w:rPr>
          <w:rFonts w:cs="Times New Roman"/>
          <w:b/>
          <w:bCs/>
          <w:iCs/>
          <w:szCs w:val="24"/>
        </w:rPr>
        <w:t xml:space="preserve">  ДНЮ СЛАВЯНСКОЙ ПИСЬМЕННОСТИ И КУЛЬТУРЫ.</w:t>
      </w:r>
    </w:p>
    <w:p w:rsidR="00C56BCD" w:rsidRDefault="00C56BCD" w:rsidP="00736CE3">
      <w:pPr>
        <w:pStyle w:val="WW-"/>
        <w:spacing w:line="276" w:lineRule="auto"/>
        <w:ind w:firstLine="720"/>
        <w:jc w:val="center"/>
        <w:rPr>
          <w:sz w:val="22"/>
          <w:szCs w:val="22"/>
        </w:rPr>
      </w:pPr>
    </w:p>
    <w:p w:rsidR="00C56BCD" w:rsidRPr="00966414" w:rsidRDefault="00C56BCD" w:rsidP="00736CE3">
      <w:pPr>
        <w:widowControl w:val="0"/>
        <w:numPr>
          <w:ilvl w:val="0"/>
          <w:numId w:val="2"/>
        </w:num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736CE3" w:rsidRPr="00966414" w:rsidRDefault="00736CE3" w:rsidP="00736CE3">
      <w:pPr>
        <w:widowControl w:val="0"/>
        <w:suppressAutoHyphens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56BCD" w:rsidRPr="00966414" w:rsidRDefault="00C56BCD" w:rsidP="00736CE3">
      <w:pPr>
        <w:pStyle w:val="a6"/>
        <w:spacing w:line="276" w:lineRule="auto"/>
        <w:jc w:val="both"/>
        <w:rPr>
          <w:rFonts w:cs="Times New Roman"/>
          <w:szCs w:val="24"/>
        </w:rPr>
      </w:pPr>
      <w:r w:rsidRPr="00966414">
        <w:rPr>
          <w:rFonts w:cs="Times New Roman"/>
          <w:szCs w:val="24"/>
        </w:rPr>
        <w:t xml:space="preserve">1.1. Организатором сетевого  проекта «ВОПЛОЩАЯ СЛОВО», посвящённого Дню славянской письменности и культуры (далее </w:t>
      </w:r>
      <w:r w:rsidR="00574942" w:rsidRPr="00966414">
        <w:rPr>
          <w:rFonts w:cs="Times New Roman"/>
          <w:szCs w:val="24"/>
        </w:rPr>
        <w:t>сетевой п</w:t>
      </w:r>
      <w:r w:rsidRPr="00966414">
        <w:rPr>
          <w:rFonts w:cs="Times New Roman"/>
          <w:szCs w:val="24"/>
        </w:rPr>
        <w:t xml:space="preserve">роект), является Методическое объединение учителей предметов гуманитарного цикла  МБОУ «Катайгинская СОШ». </w:t>
      </w:r>
    </w:p>
    <w:p w:rsidR="00C56BCD" w:rsidRPr="00966414" w:rsidRDefault="00C56BCD" w:rsidP="00736CE3">
      <w:pPr>
        <w:pStyle w:val="a6"/>
        <w:spacing w:line="276" w:lineRule="auto"/>
        <w:jc w:val="both"/>
        <w:rPr>
          <w:rFonts w:cs="Times New Roman"/>
          <w:szCs w:val="24"/>
        </w:rPr>
      </w:pPr>
      <w:r w:rsidRPr="00966414">
        <w:rPr>
          <w:rFonts w:cs="Times New Roman"/>
          <w:szCs w:val="24"/>
        </w:rPr>
        <w:t>1.2. Организатор определяет план реализации сетевого проекта  и порядок проведения мероприятий, посвящённых Дню славянской письменности и культуры, обеспечивает информационную поддержку, организует работу жюри.</w:t>
      </w:r>
    </w:p>
    <w:p w:rsidR="00C56BCD" w:rsidRPr="00966414" w:rsidRDefault="00C56BCD" w:rsidP="00736CE3">
      <w:pPr>
        <w:pStyle w:val="a6"/>
        <w:spacing w:line="276" w:lineRule="auto"/>
        <w:jc w:val="both"/>
        <w:rPr>
          <w:rFonts w:cs="Times New Roman"/>
          <w:szCs w:val="24"/>
        </w:rPr>
      </w:pPr>
    </w:p>
    <w:p w:rsidR="00C56BCD" w:rsidRPr="00966414" w:rsidRDefault="00C56BCD" w:rsidP="00736CE3">
      <w:pPr>
        <w:pStyle w:val="a7"/>
        <w:numPr>
          <w:ilvl w:val="0"/>
          <w:numId w:val="2"/>
        </w:numPr>
        <w:spacing w:line="276" w:lineRule="auto"/>
        <w:jc w:val="center"/>
        <w:rPr>
          <w:b/>
        </w:rPr>
      </w:pPr>
      <w:r w:rsidRPr="00966414">
        <w:rPr>
          <w:b/>
        </w:rPr>
        <w:t>Цели и задачи сетевого проекта.</w:t>
      </w:r>
    </w:p>
    <w:p w:rsidR="00574942" w:rsidRPr="00966414" w:rsidRDefault="00574942" w:rsidP="00574942">
      <w:pPr>
        <w:pStyle w:val="a7"/>
        <w:spacing w:line="276" w:lineRule="auto"/>
        <w:rPr>
          <w:b/>
        </w:rPr>
      </w:pPr>
    </w:p>
    <w:p w:rsidR="00C56BCD" w:rsidRPr="00966414" w:rsidRDefault="00C56BCD" w:rsidP="00736CE3">
      <w:pPr>
        <w:pStyle w:val="a7"/>
        <w:spacing w:line="276" w:lineRule="auto"/>
        <w:ind w:left="0"/>
        <w:jc w:val="both"/>
      </w:pPr>
      <w:r w:rsidRPr="00966414">
        <w:t>2.1. Цель проведения сетевого  проекта -  активизация познавательной деятельности учащихся, получение опыта творческого взаимодействия и сотрудничества  педагогов  и учащихся ОО Верхнекетского района Томской области  по формированию духовно-нравственных качеств личности.</w:t>
      </w:r>
    </w:p>
    <w:p w:rsidR="00C56BCD" w:rsidRPr="00966414" w:rsidRDefault="00C56BCD" w:rsidP="00736CE3">
      <w:pPr>
        <w:pStyle w:val="a7"/>
        <w:spacing w:line="276" w:lineRule="auto"/>
        <w:ind w:left="0"/>
      </w:pPr>
      <w:r w:rsidRPr="00966414">
        <w:t xml:space="preserve">2.2.Задачи </w:t>
      </w:r>
      <w:r w:rsidR="00574942" w:rsidRPr="00966414">
        <w:t xml:space="preserve"> сетевого </w:t>
      </w:r>
      <w:r w:rsidRPr="00966414">
        <w:t>проекта:</w:t>
      </w:r>
    </w:p>
    <w:p w:rsidR="00C56BCD" w:rsidRPr="00966414" w:rsidRDefault="00C56BCD" w:rsidP="00736CE3">
      <w:pPr>
        <w:pStyle w:val="a6"/>
        <w:widowControl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 w:rsidRPr="00966414">
        <w:rPr>
          <w:rFonts w:cs="Times New Roman"/>
          <w:szCs w:val="24"/>
        </w:rPr>
        <w:t>создать условия для организации творческого взаимодействия и</w:t>
      </w:r>
    </w:p>
    <w:p w:rsidR="00C56BCD" w:rsidRPr="00966414" w:rsidRDefault="00C56BCD" w:rsidP="00736CE3">
      <w:pPr>
        <w:pStyle w:val="a6"/>
        <w:widowControl/>
        <w:spacing w:line="276" w:lineRule="auto"/>
        <w:ind w:left="720"/>
        <w:jc w:val="both"/>
        <w:rPr>
          <w:rFonts w:cs="Times New Roman"/>
          <w:szCs w:val="24"/>
        </w:rPr>
      </w:pPr>
      <w:r w:rsidRPr="00966414">
        <w:rPr>
          <w:rFonts w:cs="Times New Roman"/>
          <w:szCs w:val="24"/>
        </w:rPr>
        <w:t>сотрудничества учащихся и педагогов через участие в сетевом проекте;</w:t>
      </w:r>
    </w:p>
    <w:p w:rsidR="00C56BCD" w:rsidRPr="00966414" w:rsidRDefault="00C56BCD" w:rsidP="00736CE3">
      <w:pPr>
        <w:pStyle w:val="a6"/>
        <w:widowControl/>
        <w:numPr>
          <w:ilvl w:val="0"/>
          <w:numId w:val="4"/>
        </w:numPr>
        <w:spacing w:line="276" w:lineRule="auto"/>
        <w:jc w:val="both"/>
        <w:rPr>
          <w:rFonts w:cs="Times New Roman"/>
          <w:szCs w:val="24"/>
        </w:rPr>
      </w:pPr>
      <w:r w:rsidRPr="00966414">
        <w:rPr>
          <w:rFonts w:cs="Times New Roman"/>
          <w:szCs w:val="24"/>
        </w:rPr>
        <w:t>активизировать деятельность педагогов по развитию  творческого потенциала школьников в рамках сетевого взаимодействия;</w:t>
      </w:r>
    </w:p>
    <w:p w:rsidR="00C56BCD" w:rsidRPr="00966414" w:rsidRDefault="00C56BCD" w:rsidP="00736CE3">
      <w:pPr>
        <w:widowControl w:val="0"/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 духовно-нравственных качеств личности; </w:t>
      </w:r>
    </w:p>
    <w:p w:rsidR="00C56BCD" w:rsidRPr="00966414" w:rsidRDefault="00C56BCD" w:rsidP="00736CE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повышать  познавательную  активность  и интерес  учащихся к изучению истории родного языка.</w:t>
      </w:r>
    </w:p>
    <w:p w:rsidR="00C56BCD" w:rsidRPr="00966414" w:rsidRDefault="00C56BCD" w:rsidP="00736CE3">
      <w:pPr>
        <w:pStyle w:val="a7"/>
        <w:numPr>
          <w:ilvl w:val="0"/>
          <w:numId w:val="2"/>
        </w:numPr>
        <w:spacing w:line="276" w:lineRule="auto"/>
        <w:jc w:val="center"/>
        <w:rPr>
          <w:b/>
        </w:rPr>
      </w:pPr>
      <w:r w:rsidRPr="00966414">
        <w:rPr>
          <w:b/>
        </w:rPr>
        <w:t>Участники Проекта</w:t>
      </w:r>
    </w:p>
    <w:p w:rsidR="00574942" w:rsidRPr="00966414" w:rsidRDefault="00574942" w:rsidP="00574942">
      <w:pPr>
        <w:pStyle w:val="a7"/>
        <w:spacing w:line="276" w:lineRule="auto"/>
        <w:rPr>
          <w:b/>
        </w:rPr>
      </w:pPr>
    </w:p>
    <w:p w:rsidR="00C56BCD" w:rsidRPr="00966414" w:rsidRDefault="00C56BCD" w:rsidP="00736CE3">
      <w:pPr>
        <w:pStyle w:val="a7"/>
        <w:spacing w:line="276" w:lineRule="auto"/>
        <w:ind w:left="0"/>
        <w:jc w:val="both"/>
      </w:pPr>
      <w:r w:rsidRPr="00966414">
        <w:t>3.1. В проекте принимают участие учащиеся и педагоги ОО Верхнекетского района Томской области.</w:t>
      </w:r>
    </w:p>
    <w:p w:rsidR="00C56BCD" w:rsidRPr="00966414" w:rsidRDefault="00C56BCD" w:rsidP="00736CE3">
      <w:pPr>
        <w:pStyle w:val="a7"/>
        <w:spacing w:line="276" w:lineRule="auto"/>
        <w:ind w:left="0"/>
        <w:jc w:val="both"/>
        <w:rPr>
          <w:bCs/>
        </w:rPr>
      </w:pPr>
      <w:r w:rsidRPr="00966414">
        <w:t>3.2. К</w:t>
      </w:r>
      <w:r w:rsidRPr="00966414">
        <w:rPr>
          <w:bCs/>
        </w:rPr>
        <w:t>онкурсное жюри</w:t>
      </w:r>
      <w:r w:rsidRPr="00966414">
        <w:rPr>
          <w:bCs/>
          <w:i/>
        </w:rPr>
        <w:t xml:space="preserve"> </w:t>
      </w:r>
      <w:r w:rsidRPr="00966414">
        <w:rPr>
          <w:bCs/>
        </w:rPr>
        <w:t>представлено учителями-предметниками школьного МО предметов гуманитарного цикла МБОУ «Катайгинская СОШ».</w:t>
      </w:r>
    </w:p>
    <w:p w:rsidR="00C56BCD" w:rsidRPr="00966414" w:rsidRDefault="00C56BCD" w:rsidP="00736CE3">
      <w:pPr>
        <w:pStyle w:val="a7"/>
        <w:spacing w:line="276" w:lineRule="auto"/>
        <w:ind w:left="0"/>
        <w:jc w:val="both"/>
        <w:rPr>
          <w:bCs/>
        </w:rPr>
      </w:pPr>
    </w:p>
    <w:p w:rsidR="00C56BCD" w:rsidRPr="00966414" w:rsidRDefault="00C56BCD" w:rsidP="00736CE3">
      <w:pPr>
        <w:pStyle w:val="a7"/>
        <w:numPr>
          <w:ilvl w:val="0"/>
          <w:numId w:val="2"/>
        </w:numPr>
        <w:spacing w:line="276" w:lineRule="auto"/>
        <w:jc w:val="center"/>
        <w:rPr>
          <w:b/>
        </w:rPr>
      </w:pPr>
      <w:r w:rsidRPr="00966414">
        <w:rPr>
          <w:b/>
        </w:rPr>
        <w:t>Порядок организации и проведения мероприятий в рамках проекта.</w:t>
      </w:r>
    </w:p>
    <w:p w:rsidR="00574942" w:rsidRPr="00966414" w:rsidRDefault="00574942" w:rsidP="00574942">
      <w:pPr>
        <w:pStyle w:val="a7"/>
        <w:spacing w:line="276" w:lineRule="auto"/>
        <w:rPr>
          <w:b/>
        </w:rPr>
      </w:pPr>
    </w:p>
    <w:p w:rsidR="00C56BCD" w:rsidRPr="00966414" w:rsidRDefault="00C56BCD" w:rsidP="00736CE3">
      <w:pPr>
        <w:pStyle w:val="a7"/>
        <w:spacing w:line="276" w:lineRule="auto"/>
        <w:ind w:left="0"/>
        <w:jc w:val="both"/>
      </w:pPr>
      <w:r w:rsidRPr="00966414">
        <w:t xml:space="preserve">4.1. Участие в сетевом проекте определяется заявкой ОО Верхнекетского района Томской области, которая должна быть прислана на электронный адрес МБОУ «Катайгинская СОШ» </w:t>
      </w:r>
      <w:hyperlink r:id="rId16" w:history="1">
        <w:r w:rsidRPr="00966414">
          <w:rPr>
            <w:rStyle w:val="a3"/>
            <w:lang w:val="en-US"/>
          </w:rPr>
          <w:t>katschool</w:t>
        </w:r>
        <w:r w:rsidRPr="00966414">
          <w:rPr>
            <w:rStyle w:val="a3"/>
          </w:rPr>
          <w:t>@</w:t>
        </w:r>
        <w:r w:rsidRPr="00966414">
          <w:rPr>
            <w:rStyle w:val="a3"/>
            <w:lang w:val="en-US"/>
          </w:rPr>
          <w:t>yandex</w:t>
        </w:r>
        <w:r w:rsidRPr="00966414">
          <w:rPr>
            <w:rStyle w:val="a3"/>
          </w:rPr>
          <w:t>.</w:t>
        </w:r>
        <w:r w:rsidRPr="00966414">
          <w:rPr>
            <w:rStyle w:val="a3"/>
            <w:lang w:val="en-US"/>
          </w:rPr>
          <w:t>ru</w:t>
        </w:r>
      </w:hyperlink>
      <w:r w:rsidRPr="00966414">
        <w:t xml:space="preserve">  </w:t>
      </w:r>
      <w:r w:rsidR="00574942" w:rsidRPr="00966414">
        <w:rPr>
          <w:b/>
        </w:rPr>
        <w:t xml:space="preserve">до </w:t>
      </w:r>
      <w:r w:rsidR="00033C31">
        <w:rPr>
          <w:b/>
        </w:rPr>
        <w:t>12</w:t>
      </w:r>
      <w:r w:rsidR="00574942" w:rsidRPr="00966414">
        <w:rPr>
          <w:b/>
        </w:rPr>
        <w:t>.03.2020 г. (</w:t>
      </w:r>
      <w:r w:rsidRPr="00966414">
        <w:rPr>
          <w:b/>
        </w:rPr>
        <w:t>с пометкой «сетевой проект»)</w:t>
      </w:r>
      <w:r w:rsidR="00574942" w:rsidRPr="00966414">
        <w:rPr>
          <w:b/>
        </w:rPr>
        <w:t>.</w:t>
      </w:r>
    </w:p>
    <w:p w:rsidR="00C56BCD" w:rsidRDefault="00C56BCD" w:rsidP="00736CE3">
      <w:pPr>
        <w:pStyle w:val="a7"/>
        <w:spacing w:line="276" w:lineRule="auto"/>
        <w:ind w:left="0"/>
      </w:pPr>
      <w:r w:rsidRPr="00966414">
        <w:t>4.2. Сетевой проект  включает в себя следующие этапы и сроки проведения мероприятий:</w:t>
      </w:r>
    </w:p>
    <w:p w:rsidR="00033C31" w:rsidRDefault="00033C31" w:rsidP="00736CE3">
      <w:pPr>
        <w:pStyle w:val="a7"/>
        <w:spacing w:line="276" w:lineRule="auto"/>
        <w:ind w:left="0"/>
      </w:pPr>
    </w:p>
    <w:p w:rsidR="00033C31" w:rsidRDefault="00033C31" w:rsidP="00736CE3">
      <w:pPr>
        <w:pStyle w:val="a7"/>
        <w:spacing w:line="276" w:lineRule="auto"/>
        <w:ind w:left="0"/>
      </w:pPr>
    </w:p>
    <w:p w:rsidR="00033C31" w:rsidRPr="00966414" w:rsidRDefault="00033C31" w:rsidP="00736CE3">
      <w:pPr>
        <w:pStyle w:val="a7"/>
        <w:spacing w:line="276" w:lineRule="auto"/>
        <w:ind w:left="0"/>
      </w:pPr>
    </w:p>
    <w:p w:rsidR="00C56BCD" w:rsidRPr="00966414" w:rsidRDefault="00C56BCD" w:rsidP="00C56BCD">
      <w:pPr>
        <w:pStyle w:val="a7"/>
        <w:ind w:left="0"/>
      </w:pPr>
    </w:p>
    <w:tbl>
      <w:tblPr>
        <w:tblW w:w="949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860"/>
        <w:gridCol w:w="2188"/>
        <w:gridCol w:w="6447"/>
      </w:tblGrid>
      <w:tr w:rsidR="00C56BCD" w:rsidRPr="00966414" w:rsidTr="00C56BCD">
        <w:trPr>
          <w:trHeight w:val="806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56BCD" w:rsidRPr="00966414" w:rsidRDefault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lastRenderedPageBreak/>
              <w:t>1 этап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BCD" w:rsidRPr="00966414" w:rsidRDefault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До</w:t>
            </w:r>
          </w:p>
          <w:p w:rsidR="00C56BCD" w:rsidRPr="00966414" w:rsidRDefault="00C56BCD" w:rsidP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9.03.2021г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CD" w:rsidRPr="00966414" w:rsidRDefault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 xml:space="preserve">Представление заявки на электронный адрес МБОУ «Катайгинская СОШ» </w:t>
            </w:r>
            <w:hyperlink r:id="rId17" w:history="1">
              <w:r w:rsidRPr="00966414">
                <w:rPr>
                  <w:rStyle w:val="a3"/>
                  <w:lang w:val="en-US"/>
                </w:rPr>
                <w:t>katschool</w:t>
              </w:r>
              <w:r w:rsidRPr="00966414">
                <w:rPr>
                  <w:rStyle w:val="a3"/>
                </w:rPr>
                <w:t>@</w:t>
              </w:r>
              <w:r w:rsidRPr="00966414">
                <w:rPr>
                  <w:rStyle w:val="a3"/>
                  <w:lang w:val="en-US"/>
                </w:rPr>
                <w:t>yandex</w:t>
              </w:r>
              <w:r w:rsidRPr="00966414">
                <w:rPr>
                  <w:rStyle w:val="a3"/>
                </w:rPr>
                <w:t>.</w:t>
              </w:r>
              <w:r w:rsidRPr="00966414">
                <w:rPr>
                  <w:rStyle w:val="a3"/>
                  <w:lang w:val="en-US"/>
                </w:rPr>
                <w:t>ru</w:t>
              </w:r>
            </w:hyperlink>
          </w:p>
          <w:p w:rsidR="00C56BCD" w:rsidRPr="00966414" w:rsidRDefault="00C56BCD" w:rsidP="009A3FA0">
            <w:pPr>
              <w:pStyle w:val="a7"/>
              <w:snapToGrid w:val="0"/>
              <w:spacing w:line="276" w:lineRule="auto"/>
              <w:ind w:left="0"/>
              <w:jc w:val="center"/>
              <w:rPr>
                <w:b/>
              </w:rPr>
            </w:pPr>
          </w:p>
        </w:tc>
      </w:tr>
      <w:tr w:rsidR="00C56BCD" w:rsidRPr="00966414" w:rsidTr="00C56BCD">
        <w:trPr>
          <w:trHeight w:val="548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BCD" w:rsidRPr="00966414" w:rsidRDefault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2 этап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BCD" w:rsidRPr="00966414" w:rsidRDefault="00C56BCD" w:rsidP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10.03-24.04.2021 г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D0" w:rsidRDefault="00C56BCD" w:rsidP="00553DD0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 xml:space="preserve">Проведение мероприятий </w:t>
            </w:r>
            <w:r w:rsidR="00553DD0">
              <w:t>согласно перечню</w:t>
            </w:r>
          </w:p>
          <w:p w:rsidR="00C56BCD" w:rsidRPr="00966414" w:rsidRDefault="00553DD0" w:rsidP="00553DD0">
            <w:pPr>
              <w:pStyle w:val="a7"/>
              <w:snapToGrid w:val="0"/>
              <w:spacing w:line="276" w:lineRule="auto"/>
              <w:ind w:left="0"/>
              <w:jc w:val="center"/>
            </w:pPr>
            <w:r>
              <w:t xml:space="preserve"> </w:t>
            </w:r>
            <w:r w:rsidR="00C56BCD" w:rsidRPr="00966414">
              <w:t xml:space="preserve"> </w:t>
            </w:r>
            <w:r w:rsidR="00C56BCD" w:rsidRPr="00966414">
              <w:rPr>
                <w:b/>
              </w:rPr>
              <w:t>(Приложение №</w:t>
            </w:r>
            <w:r w:rsidR="009A3FA0" w:rsidRPr="00966414">
              <w:rPr>
                <w:b/>
              </w:rPr>
              <w:t>1</w:t>
            </w:r>
            <w:r w:rsidR="00C56BCD" w:rsidRPr="00966414">
              <w:rPr>
                <w:b/>
              </w:rPr>
              <w:t>)</w:t>
            </w:r>
          </w:p>
        </w:tc>
      </w:tr>
      <w:tr w:rsidR="00C56BCD" w:rsidRPr="00966414" w:rsidTr="00C56BCD">
        <w:trPr>
          <w:trHeight w:val="1085"/>
          <w:jc w:val="center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BCD" w:rsidRPr="00966414" w:rsidRDefault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3 этап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BCD" w:rsidRPr="00966414" w:rsidRDefault="00C56BCD" w:rsidP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26.04-27.04.2021 г.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CD" w:rsidRPr="00966414" w:rsidRDefault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Работа конкурсного жюри.</w:t>
            </w:r>
          </w:p>
          <w:p w:rsidR="00C56BCD" w:rsidRPr="00966414" w:rsidRDefault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Экспертиза конкурсных материалов  согласно критериям Положений</w:t>
            </w:r>
            <w:r w:rsidR="000420B0" w:rsidRPr="00966414">
              <w:t xml:space="preserve"> </w:t>
            </w:r>
            <w:r w:rsidR="000420B0" w:rsidRPr="00966414">
              <w:rPr>
                <w:b/>
              </w:rPr>
              <w:t xml:space="preserve">(Приложение </w:t>
            </w:r>
            <w:r w:rsidR="00553DD0">
              <w:rPr>
                <w:b/>
              </w:rPr>
              <w:t>3-6</w:t>
            </w:r>
            <w:r w:rsidR="000420B0" w:rsidRPr="00966414">
              <w:rPr>
                <w:b/>
              </w:rPr>
              <w:t>)</w:t>
            </w:r>
            <w:r w:rsidRPr="00966414">
              <w:rPr>
                <w:b/>
              </w:rPr>
              <w:t>.</w:t>
            </w:r>
          </w:p>
          <w:p w:rsidR="00C56BCD" w:rsidRPr="00966414" w:rsidRDefault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Публикация протокола конкурсов.</w:t>
            </w:r>
          </w:p>
        </w:tc>
      </w:tr>
      <w:tr w:rsidR="00C56BCD" w:rsidRPr="00966414" w:rsidTr="00C56BCD">
        <w:trPr>
          <w:trHeight w:val="141"/>
          <w:jc w:val="center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BCD" w:rsidRPr="00966414" w:rsidRDefault="00C56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BCD" w:rsidRPr="00966414" w:rsidRDefault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28.04. – 30.04.2020 г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CD" w:rsidRPr="00966414" w:rsidRDefault="00C56BCD">
            <w:pPr>
              <w:pStyle w:val="a7"/>
              <w:snapToGrid w:val="0"/>
              <w:spacing w:line="276" w:lineRule="auto"/>
              <w:ind w:left="0"/>
              <w:jc w:val="center"/>
            </w:pPr>
            <w:r w:rsidRPr="00966414">
              <w:t>Подведение итогов. Издание приказа по итогам реализации сетевого проекта.</w:t>
            </w:r>
          </w:p>
        </w:tc>
      </w:tr>
    </w:tbl>
    <w:p w:rsidR="00C56BCD" w:rsidRPr="00966414" w:rsidRDefault="00C56BCD" w:rsidP="00C56BCD">
      <w:pPr>
        <w:pStyle w:val="a7"/>
        <w:ind w:left="0"/>
        <w:jc w:val="center"/>
        <w:rPr>
          <w:b/>
        </w:rPr>
      </w:pPr>
    </w:p>
    <w:p w:rsidR="00A6615E" w:rsidRDefault="00C56BCD" w:rsidP="00C56BCD">
      <w:pPr>
        <w:pStyle w:val="a7"/>
        <w:jc w:val="center"/>
        <w:rPr>
          <w:b/>
        </w:rPr>
      </w:pPr>
      <w:r w:rsidRPr="00966414">
        <w:rPr>
          <w:b/>
        </w:rPr>
        <w:t xml:space="preserve">5.Требования к оформлению заявки </w:t>
      </w:r>
    </w:p>
    <w:p w:rsidR="00A6615E" w:rsidRDefault="00A6615E" w:rsidP="00C56BCD">
      <w:pPr>
        <w:pStyle w:val="a7"/>
        <w:jc w:val="center"/>
        <w:rPr>
          <w:b/>
        </w:rPr>
      </w:pPr>
    </w:p>
    <w:p w:rsidR="00A6615E" w:rsidRDefault="00553DD0" w:rsidP="00C56BCD">
      <w:pPr>
        <w:pStyle w:val="a7"/>
        <w:jc w:val="center"/>
        <w:rPr>
          <w:b/>
        </w:rPr>
      </w:pPr>
      <w:r>
        <w:rPr>
          <w:b/>
        </w:rPr>
        <w:t xml:space="preserve"> </w:t>
      </w:r>
    </w:p>
    <w:p w:rsidR="00A6615E" w:rsidRPr="00A6615E" w:rsidRDefault="00553DD0" w:rsidP="00553DD0">
      <w:pPr>
        <w:pStyle w:val="a7"/>
        <w:spacing w:line="276" w:lineRule="auto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</w:t>
      </w:r>
      <w:r w:rsidR="00A6615E" w:rsidRPr="00A6615E">
        <w:rPr>
          <w:b/>
          <w:bCs/>
          <w:i/>
        </w:rPr>
        <w:t xml:space="preserve">Заявка ОО на участие </w:t>
      </w:r>
    </w:p>
    <w:p w:rsidR="00A6615E" w:rsidRPr="00553DD0" w:rsidRDefault="00553DD0" w:rsidP="00553DD0">
      <w:pPr>
        <w:pStyle w:val="a7"/>
        <w:spacing w:line="276" w:lineRule="auto"/>
        <w:rPr>
          <w:b/>
          <w:bCs/>
          <w:iCs/>
        </w:rPr>
      </w:pPr>
      <w:r>
        <w:rPr>
          <w:b/>
          <w:bCs/>
          <w:i/>
        </w:rPr>
        <w:t xml:space="preserve">                                   </w:t>
      </w:r>
      <w:r w:rsidR="00A6615E" w:rsidRPr="00A6615E">
        <w:rPr>
          <w:b/>
          <w:bCs/>
          <w:i/>
        </w:rPr>
        <w:t xml:space="preserve">в сетевом проекте </w:t>
      </w:r>
      <w:r w:rsidR="00A6615E" w:rsidRPr="00A6615E">
        <w:rPr>
          <w:b/>
          <w:bCs/>
          <w:iCs/>
        </w:rPr>
        <w:t>«ВОПЛОЩАЯ СЛОВО»</w:t>
      </w:r>
    </w:p>
    <w:p w:rsidR="00A6615E" w:rsidRPr="00A6615E" w:rsidRDefault="00A6615E" w:rsidP="00A6615E">
      <w:pPr>
        <w:pStyle w:val="a7"/>
        <w:jc w:val="center"/>
        <w:rPr>
          <w:b/>
        </w:rPr>
      </w:pPr>
    </w:p>
    <w:p w:rsidR="00A6615E" w:rsidRPr="00A6615E" w:rsidRDefault="00A6615E" w:rsidP="00A6615E">
      <w:pPr>
        <w:pStyle w:val="a7"/>
        <w:numPr>
          <w:ilvl w:val="0"/>
          <w:numId w:val="6"/>
        </w:numPr>
        <w:jc w:val="center"/>
        <w:rPr>
          <w:b/>
        </w:rPr>
      </w:pPr>
      <w:r w:rsidRPr="00A6615E">
        <w:rPr>
          <w:b/>
        </w:rPr>
        <w:t>Официальное название ОО _________________________________________________</w:t>
      </w:r>
    </w:p>
    <w:p w:rsidR="00A6615E" w:rsidRPr="00A6615E" w:rsidRDefault="00A6615E" w:rsidP="00A6615E">
      <w:pPr>
        <w:pStyle w:val="a7"/>
        <w:jc w:val="center"/>
        <w:rPr>
          <w:b/>
        </w:rPr>
      </w:pPr>
      <w:r w:rsidRPr="00A6615E">
        <w:rPr>
          <w:b/>
        </w:rPr>
        <w:t>_________________________________________________</w:t>
      </w:r>
    </w:p>
    <w:p w:rsidR="00A6615E" w:rsidRPr="00A6615E" w:rsidRDefault="00A6615E" w:rsidP="00A6615E">
      <w:pPr>
        <w:pStyle w:val="a7"/>
        <w:numPr>
          <w:ilvl w:val="0"/>
          <w:numId w:val="6"/>
        </w:numPr>
        <w:jc w:val="center"/>
        <w:rPr>
          <w:b/>
        </w:rPr>
      </w:pPr>
      <w:r w:rsidRPr="00A6615E">
        <w:rPr>
          <w:b/>
        </w:rPr>
        <w:t>ФИО ответственного лица за реализацию сетевого проекта в ОО</w:t>
      </w:r>
    </w:p>
    <w:p w:rsidR="00A6615E" w:rsidRPr="00A6615E" w:rsidRDefault="00A6615E" w:rsidP="00A6615E">
      <w:pPr>
        <w:pStyle w:val="a7"/>
        <w:jc w:val="center"/>
        <w:rPr>
          <w:b/>
        </w:rPr>
      </w:pPr>
      <w:r w:rsidRPr="00A6615E">
        <w:rPr>
          <w:b/>
        </w:rPr>
        <w:t>_________________________________________________</w:t>
      </w:r>
    </w:p>
    <w:p w:rsidR="00A6615E" w:rsidRPr="00A6615E" w:rsidRDefault="00A6615E" w:rsidP="00A6615E">
      <w:pPr>
        <w:pStyle w:val="a7"/>
        <w:numPr>
          <w:ilvl w:val="0"/>
          <w:numId w:val="6"/>
        </w:numPr>
        <w:jc w:val="center"/>
        <w:rPr>
          <w:b/>
        </w:rPr>
      </w:pPr>
      <w:r w:rsidRPr="00A6615E">
        <w:rPr>
          <w:b/>
        </w:rPr>
        <w:t>Контактная информация (электронный адрес) ответственного за реализацию сетевого проекта в ОО</w:t>
      </w:r>
    </w:p>
    <w:p w:rsidR="00A6615E" w:rsidRPr="00A6615E" w:rsidRDefault="00A6615E" w:rsidP="00A6615E">
      <w:pPr>
        <w:pStyle w:val="a7"/>
        <w:jc w:val="center"/>
        <w:rPr>
          <w:b/>
        </w:rPr>
      </w:pPr>
      <w:r w:rsidRPr="00A6615E">
        <w:rPr>
          <w:b/>
        </w:rPr>
        <w:t>_________________________________________________</w:t>
      </w:r>
    </w:p>
    <w:p w:rsidR="00A6615E" w:rsidRPr="00A6615E" w:rsidRDefault="00A6615E" w:rsidP="00A6615E">
      <w:pPr>
        <w:pStyle w:val="a7"/>
        <w:jc w:val="center"/>
        <w:rPr>
          <w:b/>
        </w:rPr>
      </w:pPr>
    </w:p>
    <w:p w:rsidR="00553DD0" w:rsidRDefault="00A6615E" w:rsidP="00A6615E">
      <w:pPr>
        <w:pStyle w:val="a7"/>
        <w:jc w:val="center"/>
        <w:rPr>
          <w:b/>
        </w:rPr>
      </w:pPr>
      <w:r w:rsidRPr="00A6615E">
        <w:rPr>
          <w:b/>
        </w:rPr>
        <w:t>Заявка подтверждает разрешение на  размещение материалов  на сайте</w:t>
      </w:r>
    </w:p>
    <w:p w:rsidR="00553DD0" w:rsidRDefault="00553DD0" w:rsidP="00A6615E">
      <w:pPr>
        <w:pStyle w:val="a7"/>
        <w:jc w:val="center"/>
        <w:rPr>
          <w:b/>
        </w:rPr>
      </w:pPr>
    </w:p>
    <w:p w:rsidR="00A6615E" w:rsidRPr="00A6615E" w:rsidRDefault="008D3402" w:rsidP="00A6615E">
      <w:pPr>
        <w:pStyle w:val="a7"/>
        <w:jc w:val="center"/>
        <w:rPr>
          <w:b/>
        </w:rPr>
      </w:pPr>
      <w:hyperlink r:id="rId18" w:history="1">
        <w:r w:rsidR="00A6615E" w:rsidRPr="00A6615E">
          <w:rPr>
            <w:rStyle w:val="a3"/>
            <w:b/>
            <w:lang w:val="en-US"/>
          </w:rPr>
          <w:t>http</w:t>
        </w:r>
        <w:r w:rsidR="00A6615E" w:rsidRPr="00A6615E">
          <w:rPr>
            <w:rStyle w:val="a3"/>
            <w:b/>
          </w:rPr>
          <w:t>://</w:t>
        </w:r>
        <w:r w:rsidR="00A6615E" w:rsidRPr="00A6615E">
          <w:rPr>
            <w:rStyle w:val="a3"/>
            <w:b/>
            <w:lang w:val="en-US"/>
          </w:rPr>
          <w:t>ver</w:t>
        </w:r>
        <w:r w:rsidR="00A6615E" w:rsidRPr="00A6615E">
          <w:rPr>
            <w:rStyle w:val="a3"/>
            <w:b/>
          </w:rPr>
          <w:t>-</w:t>
        </w:r>
        <w:r w:rsidR="00A6615E" w:rsidRPr="00A6615E">
          <w:rPr>
            <w:rStyle w:val="a3"/>
            <w:b/>
            <w:lang w:val="en-US"/>
          </w:rPr>
          <w:t>katschool</w:t>
        </w:r>
        <w:r w:rsidR="00A6615E" w:rsidRPr="00A6615E">
          <w:rPr>
            <w:rStyle w:val="a3"/>
            <w:b/>
          </w:rPr>
          <w:t>.</w:t>
        </w:r>
        <w:r w:rsidR="00A6615E" w:rsidRPr="00A6615E">
          <w:rPr>
            <w:rStyle w:val="a3"/>
            <w:b/>
            <w:lang w:val="en-US"/>
          </w:rPr>
          <w:t>edu</w:t>
        </w:r>
        <w:r w:rsidR="00A6615E" w:rsidRPr="00A6615E">
          <w:rPr>
            <w:rStyle w:val="a3"/>
            <w:b/>
          </w:rPr>
          <w:t>.</w:t>
        </w:r>
        <w:r w:rsidR="00A6615E" w:rsidRPr="00A6615E">
          <w:rPr>
            <w:rStyle w:val="a3"/>
            <w:b/>
            <w:lang w:val="en-US"/>
          </w:rPr>
          <w:t>tomsk</w:t>
        </w:r>
        <w:r w:rsidR="00A6615E" w:rsidRPr="00A6615E">
          <w:rPr>
            <w:rStyle w:val="a3"/>
            <w:b/>
          </w:rPr>
          <w:t>.</w:t>
        </w:r>
        <w:r w:rsidR="00A6615E" w:rsidRPr="00A6615E">
          <w:rPr>
            <w:rStyle w:val="a3"/>
            <w:b/>
            <w:lang w:val="en-US"/>
          </w:rPr>
          <w:t>ru</w:t>
        </w:r>
        <w:r w:rsidR="00A6615E" w:rsidRPr="00A6615E">
          <w:rPr>
            <w:rStyle w:val="a3"/>
            <w:b/>
          </w:rPr>
          <w:t>/</w:t>
        </w:r>
      </w:hyperlink>
      <w:r w:rsidR="00A6615E" w:rsidRPr="00A6615E">
        <w:rPr>
          <w:b/>
        </w:rPr>
        <w:t xml:space="preserve"> (Раздел «Сетевые проекты»)</w:t>
      </w:r>
    </w:p>
    <w:p w:rsidR="00A6615E" w:rsidRPr="00A6615E" w:rsidRDefault="00A6615E" w:rsidP="00A6615E">
      <w:pPr>
        <w:pStyle w:val="a7"/>
        <w:jc w:val="center"/>
        <w:rPr>
          <w:b/>
        </w:rPr>
      </w:pPr>
    </w:p>
    <w:p w:rsidR="00A6615E" w:rsidRPr="00A6615E" w:rsidRDefault="00A6615E" w:rsidP="00A6615E">
      <w:pPr>
        <w:pStyle w:val="a7"/>
        <w:jc w:val="center"/>
        <w:rPr>
          <w:b/>
          <w:i/>
        </w:rPr>
      </w:pPr>
      <w:r w:rsidRPr="00A6615E">
        <w:rPr>
          <w:b/>
        </w:rPr>
        <w:t>Руководитель _________                  Дата отправления   _______</w:t>
      </w:r>
    </w:p>
    <w:p w:rsidR="00A6615E" w:rsidRPr="00966414" w:rsidRDefault="00A6615E" w:rsidP="00C56BCD">
      <w:pPr>
        <w:pStyle w:val="a7"/>
        <w:jc w:val="center"/>
        <w:rPr>
          <w:b/>
        </w:rPr>
      </w:pPr>
    </w:p>
    <w:p w:rsidR="009A3FA0" w:rsidRPr="00966414" w:rsidRDefault="009A3FA0" w:rsidP="00C56BCD">
      <w:pPr>
        <w:pStyle w:val="a7"/>
        <w:jc w:val="center"/>
        <w:rPr>
          <w:b/>
        </w:rPr>
      </w:pPr>
    </w:p>
    <w:p w:rsidR="00B979EC" w:rsidRPr="00966414" w:rsidRDefault="00B979EC" w:rsidP="00C56BCD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56BCD" w:rsidRPr="00966414" w:rsidRDefault="00553DD0" w:rsidP="00C56BCD">
      <w:pPr>
        <w:tabs>
          <w:tab w:val="left" w:pos="9781"/>
        </w:tabs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56BCD" w:rsidRPr="00966414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C56BCD" w:rsidRPr="00966414" w:rsidRDefault="00C56BCD" w:rsidP="00C56BCD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1. Образовательные организации, принявшие  активное  участие во всех мероприятиях сетевого проекта «Воплощая слово», получают ценный подарок от МБОУ «Катайгинская СОШ».</w:t>
      </w:r>
    </w:p>
    <w:p w:rsidR="00C56BCD" w:rsidRPr="00966414" w:rsidRDefault="00C56BCD" w:rsidP="00C56BCD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 xml:space="preserve">2. Всем участникам будут высланы сертификаты, а победителям и призёрам - дипломы в срок до </w:t>
      </w:r>
      <w:r w:rsidRPr="00966414">
        <w:rPr>
          <w:rFonts w:ascii="Times New Roman" w:hAnsi="Times New Roman" w:cs="Times New Roman"/>
          <w:b/>
          <w:sz w:val="24"/>
          <w:szCs w:val="24"/>
        </w:rPr>
        <w:t>07.05.2020г.</w:t>
      </w:r>
    </w:p>
    <w:p w:rsidR="00C56BCD" w:rsidRPr="00966414" w:rsidRDefault="00C56BCD" w:rsidP="00C56BCD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3. Результаты проекта будут опубликованы на сайте МБОУ «Катайгинская СОШ» в разделе «Сетевой проект 2021».</w:t>
      </w:r>
    </w:p>
    <w:p w:rsidR="00C56BCD" w:rsidRPr="00966414" w:rsidRDefault="00C56BCD" w:rsidP="00C56BCD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56BCD" w:rsidRDefault="00553DD0" w:rsidP="00553DD0">
      <w:pPr>
        <w:pStyle w:val="a6"/>
        <w:ind w:left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7.</w:t>
      </w:r>
      <w:r w:rsidR="00C56BCD" w:rsidRPr="00966414">
        <w:rPr>
          <w:rFonts w:cs="Times New Roman"/>
          <w:b/>
          <w:szCs w:val="24"/>
        </w:rPr>
        <w:t>Контакты</w:t>
      </w:r>
    </w:p>
    <w:p w:rsidR="00966414" w:rsidRPr="00966414" w:rsidRDefault="00966414" w:rsidP="00966414">
      <w:pPr>
        <w:pStyle w:val="a6"/>
        <w:ind w:left="720"/>
        <w:rPr>
          <w:rFonts w:cs="Times New Roman"/>
          <w:b/>
          <w:szCs w:val="24"/>
        </w:rPr>
      </w:pPr>
    </w:p>
    <w:p w:rsidR="00C56BCD" w:rsidRPr="00966414" w:rsidRDefault="00C56BCD" w:rsidP="00C56BCD">
      <w:pPr>
        <w:pStyle w:val="a6"/>
        <w:jc w:val="both"/>
        <w:rPr>
          <w:rFonts w:cs="Times New Roman"/>
          <w:szCs w:val="24"/>
        </w:rPr>
      </w:pPr>
      <w:r w:rsidRPr="00966414">
        <w:rPr>
          <w:rFonts w:cs="Times New Roman"/>
          <w:szCs w:val="24"/>
        </w:rPr>
        <w:t>Руководитель проекта  – Мальцева Светлана Владимировна, заместитель директора по УМР, учитель русского языка и литературы.</w:t>
      </w:r>
    </w:p>
    <w:p w:rsidR="00C56BCD" w:rsidRPr="00966414" w:rsidRDefault="00C56BCD" w:rsidP="00C56BCD">
      <w:pPr>
        <w:pStyle w:val="a6"/>
        <w:jc w:val="both"/>
        <w:rPr>
          <w:rFonts w:cs="Times New Roman"/>
          <w:szCs w:val="24"/>
        </w:rPr>
      </w:pPr>
      <w:r w:rsidRPr="00966414">
        <w:rPr>
          <w:rFonts w:cs="Times New Roman"/>
          <w:szCs w:val="24"/>
        </w:rPr>
        <w:t>МБОУ «Катайгинская СОШ»  Телефоны – 8 38 258-33-1-86, 8 9609691600</w:t>
      </w:r>
    </w:p>
    <w:p w:rsidR="00966414" w:rsidRPr="00033C31" w:rsidRDefault="00C56BCD" w:rsidP="00033C31">
      <w:pPr>
        <w:pStyle w:val="a6"/>
        <w:jc w:val="both"/>
        <w:rPr>
          <w:rFonts w:cs="Times New Roman"/>
          <w:b/>
          <w:szCs w:val="24"/>
        </w:rPr>
      </w:pPr>
      <w:r w:rsidRPr="00966414">
        <w:rPr>
          <w:rFonts w:cs="Times New Roman"/>
          <w:szCs w:val="24"/>
          <w:lang w:val="en-US"/>
        </w:rPr>
        <w:t>E</w:t>
      </w:r>
      <w:r w:rsidRPr="00966414">
        <w:rPr>
          <w:rFonts w:cs="Times New Roman"/>
          <w:szCs w:val="24"/>
        </w:rPr>
        <w:t>-</w:t>
      </w:r>
      <w:r w:rsidRPr="00966414">
        <w:rPr>
          <w:rFonts w:cs="Times New Roman"/>
          <w:szCs w:val="24"/>
          <w:lang w:val="en-US"/>
        </w:rPr>
        <w:t>mail</w:t>
      </w:r>
      <w:r w:rsidRPr="00966414">
        <w:rPr>
          <w:rFonts w:cs="Times New Roman"/>
          <w:szCs w:val="24"/>
        </w:rPr>
        <w:t xml:space="preserve"> – </w:t>
      </w:r>
      <w:hyperlink r:id="rId19" w:history="1">
        <w:r w:rsidR="00574942" w:rsidRPr="00966414">
          <w:rPr>
            <w:rStyle w:val="a3"/>
            <w:rFonts w:cs="Times New Roman"/>
            <w:b/>
            <w:szCs w:val="24"/>
          </w:rPr>
          <w:t>katschool@yandex.ru</w:t>
        </w:r>
      </w:hyperlink>
    </w:p>
    <w:p w:rsidR="00095466" w:rsidRDefault="00095466" w:rsidP="00C56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DD0" w:rsidRDefault="00553DD0" w:rsidP="00C56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DD0" w:rsidRPr="00966414" w:rsidRDefault="00553DD0" w:rsidP="00C56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6BCD" w:rsidRPr="00553DD0" w:rsidRDefault="00553DD0" w:rsidP="008E2F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53DD0">
        <w:rPr>
          <w:rFonts w:ascii="Times New Roman" w:hAnsi="Times New Roman" w:cs="Times New Roman"/>
          <w:sz w:val="20"/>
          <w:szCs w:val="20"/>
        </w:rPr>
        <w:t>Приложение 4</w:t>
      </w:r>
      <w:r w:rsidR="008E2F6A" w:rsidRPr="00553DD0">
        <w:rPr>
          <w:rFonts w:ascii="Times New Roman" w:hAnsi="Times New Roman" w:cs="Times New Roman"/>
          <w:sz w:val="20"/>
          <w:szCs w:val="20"/>
        </w:rPr>
        <w:t>.</w:t>
      </w:r>
    </w:p>
    <w:p w:rsidR="00553DD0" w:rsidRPr="00553DD0" w:rsidRDefault="00553DD0" w:rsidP="00553D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53DD0">
        <w:rPr>
          <w:rFonts w:ascii="Times New Roman" w:hAnsi="Times New Roman" w:cs="Times New Roman"/>
          <w:sz w:val="20"/>
          <w:szCs w:val="20"/>
        </w:rPr>
        <w:t>К приказу Управления образования</w:t>
      </w:r>
    </w:p>
    <w:p w:rsidR="00553DD0" w:rsidRPr="00553DD0" w:rsidRDefault="00553DD0" w:rsidP="00553D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53DD0">
        <w:rPr>
          <w:rFonts w:ascii="Times New Roman" w:hAnsi="Times New Roman" w:cs="Times New Roman"/>
          <w:sz w:val="20"/>
          <w:szCs w:val="20"/>
        </w:rPr>
        <w:t xml:space="preserve"> Администрации Верхнекетского района  </w:t>
      </w:r>
    </w:p>
    <w:p w:rsidR="008E2F6A" w:rsidRPr="00033C31" w:rsidRDefault="00553DD0" w:rsidP="00033C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53DD0">
        <w:rPr>
          <w:rFonts w:ascii="Times New Roman" w:hAnsi="Times New Roman" w:cs="Times New Roman"/>
          <w:sz w:val="20"/>
          <w:szCs w:val="20"/>
        </w:rPr>
        <w:t>№ 97 от 01.03.2021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51"/>
        <w:gridCol w:w="4850"/>
      </w:tblGrid>
      <w:tr w:rsidR="008E2F6A" w:rsidRPr="00966414" w:rsidTr="009A3FA0">
        <w:tc>
          <w:tcPr>
            <w:tcW w:w="5210" w:type="dxa"/>
            <w:shd w:val="clear" w:color="auto" w:fill="auto"/>
          </w:tcPr>
          <w:p w:rsidR="008E2F6A" w:rsidRPr="00966414" w:rsidRDefault="008E2F6A" w:rsidP="009A3FA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8E2F6A" w:rsidRPr="00966414" w:rsidRDefault="008E2F6A" w:rsidP="009A3FA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E2F6A" w:rsidRPr="00966414" w:rsidRDefault="008E2F6A" w:rsidP="008E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b/>
          <w:sz w:val="24"/>
          <w:szCs w:val="24"/>
        </w:rPr>
        <w:t>Положение о дистанционном конкурсе</w:t>
      </w:r>
    </w:p>
    <w:p w:rsidR="008E2F6A" w:rsidRPr="00966414" w:rsidRDefault="008E2F6A" w:rsidP="008E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b/>
          <w:sz w:val="24"/>
          <w:szCs w:val="24"/>
        </w:rPr>
        <w:t>«Буквотворчество»</w:t>
      </w:r>
    </w:p>
    <w:p w:rsidR="008E2F6A" w:rsidRPr="00966414" w:rsidRDefault="008E2F6A" w:rsidP="008E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b/>
          <w:sz w:val="24"/>
          <w:szCs w:val="24"/>
        </w:rPr>
        <w:t>в рамках сетевого проекта «ВОПЛОЩАЯ СЛОВО»,</w:t>
      </w:r>
    </w:p>
    <w:p w:rsidR="008E2F6A" w:rsidRDefault="008E2F6A" w:rsidP="008E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b/>
          <w:sz w:val="24"/>
          <w:szCs w:val="24"/>
        </w:rPr>
        <w:t>посвященного Дню славянской письменности и культуры.</w:t>
      </w:r>
    </w:p>
    <w:p w:rsidR="00553DD0" w:rsidRPr="00966414" w:rsidRDefault="00553DD0" w:rsidP="008E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6A" w:rsidRDefault="00553DD0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8E2F6A" w:rsidRPr="00966414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553DD0" w:rsidRPr="00966414" w:rsidRDefault="00553DD0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1.1 Дистанционный конкурс   для учащихся 1 – 8 классов ОО  Верхнекетского района Томской области проводится МБОУ «Катайгинская СОШ» в рамках сетевого проекта «ВОПЛОЩАЯ СЛОВО», посвященного Дню славянской письменности и культуры.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1.2. Цель:</w:t>
      </w:r>
      <w:r w:rsidRPr="00966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414">
        <w:rPr>
          <w:rFonts w:ascii="Times New Roman" w:hAnsi="Times New Roman" w:cs="Times New Roman"/>
          <w:sz w:val="24"/>
          <w:szCs w:val="24"/>
        </w:rPr>
        <w:t>развитие творческих способностей личности учащихся, их любознательности.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E2F6A" w:rsidRPr="00966414" w:rsidRDefault="008E2F6A" w:rsidP="008E2F6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 xml:space="preserve">обогащение кругозора учащихся,  познавательной активности; </w:t>
      </w:r>
    </w:p>
    <w:p w:rsidR="008E2F6A" w:rsidRPr="00966414" w:rsidRDefault="008E2F6A" w:rsidP="008E2F6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развитие памяти, внимания, образного  мышления;</w:t>
      </w:r>
    </w:p>
    <w:p w:rsidR="008E2F6A" w:rsidRPr="00553DD0" w:rsidRDefault="008E2F6A" w:rsidP="008E2F6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формирование умения работать в команде и индивидуально.</w:t>
      </w:r>
    </w:p>
    <w:p w:rsidR="00553DD0" w:rsidRPr="00966414" w:rsidRDefault="00553DD0" w:rsidP="008E2F6A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F6A" w:rsidRDefault="00553DD0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E2F6A" w:rsidRPr="00966414">
        <w:rPr>
          <w:rFonts w:ascii="Times New Roman" w:hAnsi="Times New Roman" w:cs="Times New Roman"/>
          <w:b/>
          <w:sz w:val="24"/>
          <w:szCs w:val="24"/>
        </w:rPr>
        <w:t>2. Организация конкурса</w:t>
      </w:r>
    </w:p>
    <w:p w:rsidR="00553DD0" w:rsidRPr="00966414" w:rsidRDefault="00553DD0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2.1. МБОУ «Катайгинская СОШ» разрабатывает Положение</w:t>
      </w:r>
      <w:r w:rsidRPr="00966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414">
        <w:rPr>
          <w:rFonts w:ascii="Times New Roman" w:hAnsi="Times New Roman" w:cs="Times New Roman"/>
          <w:sz w:val="24"/>
          <w:szCs w:val="24"/>
        </w:rPr>
        <w:t>о проведении дистанционного конкурса  «Буквотворчество», осуществляет рассылку информации о проведении конкурса ОО  Верхнекетского района Томской области, создает организационный комитет.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2.2. Организационный комитет создается из числа членов методического объединения учителей  предметов гуманитарного цикла.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2.3. Организационный комитет разрабатывает критерии оценивания конкурсных работ и подводит итоги.</w:t>
      </w:r>
    </w:p>
    <w:p w:rsidR="008E2F6A" w:rsidRDefault="00553DD0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8E2F6A" w:rsidRPr="00966414">
        <w:rPr>
          <w:rFonts w:ascii="Times New Roman" w:hAnsi="Times New Roman" w:cs="Times New Roman"/>
          <w:b/>
          <w:sz w:val="24"/>
          <w:szCs w:val="24"/>
        </w:rPr>
        <w:t>3. Порядок проведения.</w:t>
      </w:r>
    </w:p>
    <w:p w:rsidR="00553DD0" w:rsidRPr="00966414" w:rsidRDefault="00553DD0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 xml:space="preserve">3.1. Конкурс проводится в дистанционной форме  </w:t>
      </w:r>
      <w:r w:rsidRPr="00966414">
        <w:rPr>
          <w:rFonts w:ascii="Times New Roman" w:hAnsi="Times New Roman" w:cs="Times New Roman"/>
          <w:b/>
          <w:sz w:val="24"/>
          <w:szCs w:val="24"/>
        </w:rPr>
        <w:t>с 23.03.21-20.04.21г.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3.2. Участники должны предоставить фото творческой  работы  (поделка из различного материла).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 xml:space="preserve">3.3 Фото конкурсной работы  необходимо выслать на электронный адрес </w:t>
      </w:r>
      <w:hyperlink r:id="rId20" w:history="1"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katschool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66414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Pr="00966414">
        <w:rPr>
          <w:rFonts w:ascii="Times New Roman" w:hAnsi="Times New Roman" w:cs="Times New Roman"/>
          <w:b/>
          <w:sz w:val="24"/>
          <w:szCs w:val="24"/>
        </w:rPr>
        <w:t>20.04.2021г.</w:t>
      </w:r>
      <w:r w:rsidRPr="00966414">
        <w:rPr>
          <w:rFonts w:ascii="Times New Roman" w:hAnsi="Times New Roman" w:cs="Times New Roman"/>
          <w:sz w:val="24"/>
          <w:szCs w:val="24"/>
        </w:rPr>
        <w:t xml:space="preserve"> (с пометкой «Буквотворчество»)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4. Участники проведения.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4.1. Участниками конкурса могут стать учащиеся 1 – 8 классов.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b/>
          <w:sz w:val="24"/>
          <w:szCs w:val="24"/>
        </w:rPr>
        <w:t xml:space="preserve">5. Требования к оформлению конкурсной работы 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5.1. Работа должна соответствовать заявленной теме.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b/>
          <w:sz w:val="24"/>
          <w:szCs w:val="24"/>
        </w:rPr>
        <w:t>6. Критерии оценивания</w:t>
      </w:r>
    </w:p>
    <w:p w:rsidR="008E2F6A" w:rsidRPr="00966414" w:rsidRDefault="008E2F6A" w:rsidP="008E2F6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соответствие работы тематике конкурса;</w:t>
      </w:r>
    </w:p>
    <w:p w:rsidR="008E2F6A" w:rsidRPr="00966414" w:rsidRDefault="008E2F6A" w:rsidP="008E2F6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оригинальность и качество исполнения;</w:t>
      </w:r>
    </w:p>
    <w:p w:rsidR="008E2F6A" w:rsidRPr="00966414" w:rsidRDefault="008E2F6A" w:rsidP="008E2F6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эстетичность оформления работы.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b/>
          <w:sz w:val="24"/>
          <w:szCs w:val="24"/>
        </w:rPr>
        <w:t xml:space="preserve">7. Подведение итогов. 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7.1. По итогам конкурса всем участникам будут выданы сертификаты, а победителям и призерам – дипломы.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lastRenderedPageBreak/>
        <w:t xml:space="preserve">7.2. Подведение итогов  </w:t>
      </w:r>
      <w:r w:rsidRPr="00966414">
        <w:rPr>
          <w:rFonts w:ascii="Times New Roman" w:hAnsi="Times New Roman" w:cs="Times New Roman"/>
          <w:b/>
          <w:sz w:val="24"/>
          <w:szCs w:val="24"/>
        </w:rPr>
        <w:t>с 25.04-27.04.2021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7.3. Размещение итогов конкурса</w:t>
      </w:r>
      <w:r w:rsidRPr="00966414">
        <w:rPr>
          <w:rFonts w:ascii="Times New Roman" w:hAnsi="Times New Roman" w:cs="Times New Roman"/>
          <w:b/>
          <w:sz w:val="24"/>
          <w:szCs w:val="24"/>
        </w:rPr>
        <w:t xml:space="preserve"> 28.04 – 30.04.2021г</w:t>
      </w:r>
      <w:r w:rsidRPr="00966414">
        <w:rPr>
          <w:rFonts w:ascii="Times New Roman" w:hAnsi="Times New Roman" w:cs="Times New Roman"/>
          <w:sz w:val="24"/>
          <w:szCs w:val="24"/>
        </w:rPr>
        <w:t xml:space="preserve"> на сайте  МБОУ «Катайгинская СОШ» </w:t>
      </w:r>
      <w:hyperlink r:id="rId21" w:history="1"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ver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katschool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tomsk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414">
        <w:rPr>
          <w:rFonts w:ascii="Times New Roman" w:hAnsi="Times New Roman" w:cs="Times New Roman"/>
          <w:b/>
          <w:sz w:val="24"/>
          <w:szCs w:val="24"/>
        </w:rPr>
        <w:t>8. Контакты.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Ответственные за организацию и проведение конкурса: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 xml:space="preserve">  </w:t>
      </w:r>
      <w:r w:rsidRPr="00966414">
        <w:rPr>
          <w:rFonts w:ascii="Times New Roman" w:hAnsi="Times New Roman" w:cs="Times New Roman"/>
          <w:b/>
          <w:sz w:val="24"/>
          <w:szCs w:val="24"/>
        </w:rPr>
        <w:t>Сутягин Леонид Симонович</w:t>
      </w:r>
      <w:r w:rsidRPr="00966414">
        <w:rPr>
          <w:rFonts w:ascii="Times New Roman" w:hAnsi="Times New Roman" w:cs="Times New Roman"/>
          <w:sz w:val="24"/>
          <w:szCs w:val="24"/>
        </w:rPr>
        <w:t xml:space="preserve"> , учитель истории МБОУ «Катайгинская СОШ», телефоны – 83825833194, 89609731842.</w:t>
      </w:r>
    </w:p>
    <w:p w:rsidR="009A3FA0" w:rsidRPr="00966414" w:rsidRDefault="009A3FA0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Default="009A3FA0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3C31" w:rsidRDefault="00033C31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3C31" w:rsidRDefault="00033C31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966414">
      <w:pPr>
        <w:rPr>
          <w:rFonts w:ascii="Times New Roman" w:hAnsi="Times New Roman" w:cs="Times New Roman"/>
          <w:b/>
          <w:sz w:val="24"/>
          <w:szCs w:val="24"/>
        </w:rPr>
      </w:pPr>
    </w:p>
    <w:p w:rsidR="00553DD0" w:rsidRPr="00966414" w:rsidRDefault="00553DD0" w:rsidP="00966414">
      <w:pPr>
        <w:rPr>
          <w:rFonts w:ascii="Times New Roman" w:hAnsi="Times New Roman" w:cs="Times New Roman"/>
          <w:b/>
          <w:sz w:val="24"/>
          <w:szCs w:val="24"/>
        </w:rPr>
      </w:pPr>
    </w:p>
    <w:p w:rsidR="008E2F6A" w:rsidRPr="00553DD0" w:rsidRDefault="008E2F6A" w:rsidP="0096641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53DD0">
        <w:rPr>
          <w:rFonts w:ascii="Times New Roman" w:hAnsi="Times New Roman" w:cs="Times New Roman"/>
          <w:sz w:val="20"/>
          <w:szCs w:val="20"/>
        </w:rPr>
        <w:t>Приложение 5.</w:t>
      </w:r>
    </w:p>
    <w:p w:rsidR="00553DD0" w:rsidRPr="00553DD0" w:rsidRDefault="00553DD0" w:rsidP="00553D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DD0">
        <w:rPr>
          <w:rFonts w:ascii="Times New Roman" w:hAnsi="Times New Roman" w:cs="Times New Roman"/>
          <w:sz w:val="20"/>
          <w:szCs w:val="20"/>
        </w:rPr>
        <w:t>К приказу Управления образования</w:t>
      </w:r>
    </w:p>
    <w:p w:rsidR="00553DD0" w:rsidRPr="00553DD0" w:rsidRDefault="00553DD0" w:rsidP="00553D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DD0">
        <w:rPr>
          <w:rFonts w:ascii="Times New Roman" w:hAnsi="Times New Roman" w:cs="Times New Roman"/>
          <w:sz w:val="20"/>
          <w:szCs w:val="20"/>
        </w:rPr>
        <w:t xml:space="preserve"> Администрации Верхнекетского района  </w:t>
      </w:r>
    </w:p>
    <w:p w:rsidR="00553DD0" w:rsidRPr="00553DD0" w:rsidRDefault="00553DD0" w:rsidP="00553D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DD0">
        <w:rPr>
          <w:rFonts w:ascii="Times New Roman" w:hAnsi="Times New Roman" w:cs="Times New Roman"/>
          <w:sz w:val="20"/>
          <w:szCs w:val="20"/>
        </w:rPr>
        <w:t>№ 97 от 01.03.2021</w:t>
      </w:r>
    </w:p>
    <w:p w:rsidR="00553DD0" w:rsidRPr="00966414" w:rsidRDefault="00553DD0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2F6A" w:rsidRPr="00966414" w:rsidRDefault="008E2F6A" w:rsidP="008E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553DD0" w:rsidRDefault="008E2F6A" w:rsidP="00553D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 xml:space="preserve">о  дистанционном </w:t>
      </w:r>
      <w:r w:rsidR="00553DD0">
        <w:rPr>
          <w:rFonts w:ascii="Times New Roman" w:eastAsia="Times New Roman" w:hAnsi="Times New Roman" w:cs="Times New Roman"/>
          <w:b/>
          <w:sz w:val="24"/>
          <w:szCs w:val="24"/>
        </w:rPr>
        <w:t>КОНКУРСЕ ПЕРЕЗНТАЦИЙ</w:t>
      </w: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8E2F6A" w:rsidRDefault="008E2F6A" w:rsidP="00553D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посвящённых дню славянской письменности  культуры. </w:t>
      </w:r>
    </w:p>
    <w:p w:rsidR="00553DD0" w:rsidRPr="00966414" w:rsidRDefault="00553DD0" w:rsidP="00553D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2F6A" w:rsidRDefault="00553DD0" w:rsidP="0055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DD0AAF" w:rsidRPr="00966414" w:rsidRDefault="00DD0AAF" w:rsidP="0055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2F6A" w:rsidRDefault="008E2F6A" w:rsidP="008E2F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Конкурс презентаций проводится в рамках сетевого проекта «Воплощая слово», посвященных Дню славянской письменности и культуры.</w:t>
      </w:r>
    </w:p>
    <w:p w:rsidR="00DD0AAF" w:rsidRPr="00966414" w:rsidRDefault="00DD0AAF" w:rsidP="008E2F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E2F6A" w:rsidRDefault="00553DD0" w:rsidP="008E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8E2F6A" w:rsidRPr="00966414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задачи конкурса:</w:t>
      </w:r>
      <w:r w:rsidR="008E2F6A" w:rsidRPr="00966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0AAF" w:rsidRPr="00966414" w:rsidRDefault="00DD0AAF" w:rsidP="008E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2F6A" w:rsidRPr="00966414" w:rsidRDefault="008E2F6A" w:rsidP="008E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Районный конкурс</w:t>
      </w: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школьных презентаций  проводится среди учащихся </w:t>
      </w:r>
    </w:p>
    <w:p w:rsidR="008E2F6A" w:rsidRPr="00966414" w:rsidRDefault="008E2F6A" w:rsidP="008E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5-8 классов с целью стимулирования творческого развития школьников посредством привлечения к деятельности по созданию электронных ресурсов, формирования у школьников навыков работы с мультмедиа-технологиями, презентационными программами.</w:t>
      </w:r>
    </w:p>
    <w:p w:rsidR="008E2F6A" w:rsidRDefault="00553DD0" w:rsidP="008E2F6A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2F6A" w:rsidRPr="00966414">
        <w:rPr>
          <w:rFonts w:ascii="Times New Roman" w:eastAsia="Times New Roman" w:hAnsi="Times New Roman" w:cs="Times New Roman"/>
          <w:b/>
          <w:sz w:val="24"/>
          <w:szCs w:val="24"/>
        </w:rPr>
        <w:t>2. Организаторы:</w:t>
      </w:r>
      <w:r w:rsidR="008E2F6A" w:rsidRPr="00966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0AAF" w:rsidRPr="00966414" w:rsidRDefault="00DD0AAF" w:rsidP="008E2F6A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F6A" w:rsidRPr="00966414" w:rsidRDefault="008E2F6A" w:rsidP="008E2F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Организатором по проведению конкурса презентаций является МБОУ «Катайгинская СОШ»</w:t>
      </w:r>
    </w:p>
    <w:p w:rsidR="008E2F6A" w:rsidRPr="00553DD0" w:rsidRDefault="00DD0AAF" w:rsidP="00DD0AAF">
      <w:pPr>
        <w:pStyle w:val="a7"/>
        <w:tabs>
          <w:tab w:val="left" w:pos="900"/>
        </w:tabs>
        <w:ind w:left="1080"/>
        <w:rPr>
          <w:b/>
          <w:bCs/>
        </w:rPr>
      </w:pPr>
      <w:r>
        <w:rPr>
          <w:b/>
          <w:bCs/>
        </w:rPr>
        <w:t xml:space="preserve">                                           3.</w:t>
      </w:r>
      <w:r w:rsidR="008E2F6A" w:rsidRPr="00553DD0">
        <w:rPr>
          <w:b/>
          <w:bCs/>
        </w:rPr>
        <w:t>Сроки проведения:</w:t>
      </w:r>
    </w:p>
    <w:p w:rsidR="00553DD0" w:rsidRPr="00553DD0" w:rsidRDefault="00553DD0" w:rsidP="00553DD0">
      <w:pPr>
        <w:pStyle w:val="a7"/>
        <w:tabs>
          <w:tab w:val="left" w:pos="900"/>
        </w:tabs>
        <w:ind w:left="1080"/>
      </w:pPr>
    </w:p>
    <w:p w:rsidR="008E2F6A" w:rsidRPr="00966414" w:rsidRDefault="008E2F6A" w:rsidP="008E2F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Конкурс будет проходить с 01.04 по 08.04.2021 года заочно. Участники конкурса отправляют свои презентационные работы на электронную почту школы </w:t>
      </w:r>
      <w:hyperlink r:id="rId22" w:history="1"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katschool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 ( с пометкой «конкурс презентаций»)</w:t>
      </w:r>
    </w:p>
    <w:p w:rsidR="008E2F6A" w:rsidRPr="00966414" w:rsidRDefault="008E2F6A" w:rsidP="008E2F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F6A" w:rsidRDefault="00553DD0" w:rsidP="008E2F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8E2F6A" w:rsidRPr="00966414">
        <w:rPr>
          <w:rFonts w:ascii="Times New Roman" w:eastAsia="Times New Roman" w:hAnsi="Times New Roman" w:cs="Times New Roman"/>
          <w:b/>
          <w:sz w:val="24"/>
          <w:szCs w:val="24"/>
        </w:rPr>
        <w:t>4.Участники конкурса:</w:t>
      </w:r>
      <w:r w:rsidR="008E2F6A" w:rsidRPr="00966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3DD0" w:rsidRPr="00966414" w:rsidRDefault="00553DD0" w:rsidP="008E2F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F6A" w:rsidRPr="00966414" w:rsidRDefault="008E2F6A" w:rsidP="008E2F6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конкурсе принимают участие учащиеся 5-8 классов. 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Номинации конкурса: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 Тайна славянской азбуки»;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 Возникновение славянской письменности»;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 Перелистаем книг страницы»;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«Культура языка»;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«Через века несущие свет…»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презентациях, представляемых на конкурс, </w:t>
      </w: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могут быть отражены следующие вопросы</w:t>
      </w: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возникновение славянской письменности;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искусство древних рукописных текстов;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возникновение книгопечатания на Руси;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книжное дело;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история борьбы и подвигов славянских первоучителей Кирилла и Мефодия;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просветительская роль первопечатников;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богатство содержания, совершенство слога литературных произведений славян;</w:t>
      </w:r>
    </w:p>
    <w:p w:rsidR="008E2F6A" w:rsidRPr="00966414" w:rsidRDefault="008E2F6A" w:rsidP="008E2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значение языка для просвещения и культурного развития славянских народов в наше время.</w:t>
      </w:r>
    </w:p>
    <w:p w:rsidR="00033C31" w:rsidRDefault="00DD0AAF" w:rsidP="00DD0AAF">
      <w:pPr>
        <w:pStyle w:val="a7"/>
        <w:autoSpaceDE w:val="0"/>
        <w:autoSpaceDN w:val="0"/>
        <w:adjustRightInd w:val="0"/>
        <w:ind w:left="1080"/>
        <w:rPr>
          <w:b/>
          <w:bCs/>
        </w:rPr>
      </w:pPr>
      <w:r>
        <w:rPr>
          <w:b/>
          <w:bCs/>
        </w:rPr>
        <w:t xml:space="preserve">        </w:t>
      </w:r>
    </w:p>
    <w:p w:rsidR="00033C31" w:rsidRDefault="00033C31" w:rsidP="00DD0AAF">
      <w:pPr>
        <w:pStyle w:val="a7"/>
        <w:autoSpaceDE w:val="0"/>
        <w:autoSpaceDN w:val="0"/>
        <w:adjustRightInd w:val="0"/>
        <w:ind w:left="1080"/>
        <w:rPr>
          <w:b/>
          <w:bCs/>
        </w:rPr>
      </w:pPr>
    </w:p>
    <w:p w:rsidR="00DD0AAF" w:rsidRDefault="00DD0AAF" w:rsidP="00DD0AAF">
      <w:pPr>
        <w:pStyle w:val="a7"/>
        <w:autoSpaceDE w:val="0"/>
        <w:autoSpaceDN w:val="0"/>
        <w:adjustRightInd w:val="0"/>
        <w:ind w:left="1080"/>
        <w:rPr>
          <w:b/>
          <w:bCs/>
        </w:rPr>
      </w:pPr>
      <w:r>
        <w:rPr>
          <w:b/>
          <w:bCs/>
        </w:rPr>
        <w:lastRenderedPageBreak/>
        <w:t xml:space="preserve">5. </w:t>
      </w:r>
      <w:r w:rsidR="008E2F6A" w:rsidRPr="00DD0AAF">
        <w:rPr>
          <w:b/>
          <w:bCs/>
        </w:rPr>
        <w:t>Требования к оформлению конкурсных материалов</w:t>
      </w:r>
      <w:r>
        <w:rPr>
          <w:b/>
          <w:bCs/>
        </w:rPr>
        <w:t xml:space="preserve">     </w:t>
      </w:r>
    </w:p>
    <w:p w:rsidR="00DD0AAF" w:rsidRPr="00DD0AAF" w:rsidRDefault="00DD0AAF" w:rsidP="00DD0AAF">
      <w:pPr>
        <w:pStyle w:val="a7"/>
        <w:autoSpaceDE w:val="0"/>
        <w:autoSpaceDN w:val="0"/>
        <w:adjustRightInd w:val="0"/>
        <w:ind w:left="1080"/>
        <w:rPr>
          <w:b/>
          <w:bCs/>
        </w:rPr>
      </w:pPr>
    </w:p>
    <w:p w:rsidR="008E2F6A" w:rsidRPr="00966414" w:rsidRDefault="008E2F6A" w:rsidP="008E2F6A">
      <w:pPr>
        <w:pStyle w:val="a8"/>
        <w:spacing w:after="0"/>
        <w:jc w:val="both"/>
      </w:pPr>
      <w:r w:rsidRPr="00966414">
        <w:t xml:space="preserve">5.1. </w:t>
      </w:r>
      <w:r w:rsidR="00DD0AAF">
        <w:t xml:space="preserve">     </w:t>
      </w:r>
      <w:r w:rsidRPr="00966414">
        <w:t>Работы должны соответствовать тематике.</w:t>
      </w:r>
    </w:p>
    <w:p w:rsidR="008E2F6A" w:rsidRPr="00966414" w:rsidRDefault="008E2F6A" w:rsidP="008E2F6A">
      <w:pPr>
        <w:pStyle w:val="a8"/>
        <w:numPr>
          <w:ilvl w:val="1"/>
          <w:numId w:val="9"/>
        </w:numPr>
        <w:spacing w:after="0"/>
        <w:jc w:val="both"/>
      </w:pPr>
      <w:r w:rsidRPr="00966414">
        <w:t>Каждая презентация должна быть авторской.</w:t>
      </w:r>
    </w:p>
    <w:p w:rsidR="008E2F6A" w:rsidRPr="00966414" w:rsidRDefault="008E2F6A" w:rsidP="008E2F6A">
      <w:pPr>
        <w:pStyle w:val="a8"/>
        <w:numPr>
          <w:ilvl w:val="1"/>
          <w:numId w:val="9"/>
        </w:numPr>
        <w:spacing w:after="0"/>
        <w:jc w:val="both"/>
      </w:pPr>
      <w:r w:rsidRPr="00966414">
        <w:t>Презентация выполняется в форме слайд-шоу (не менее  10-15 основных слайдов по теме).</w:t>
      </w:r>
    </w:p>
    <w:p w:rsidR="008E2F6A" w:rsidRPr="00966414" w:rsidRDefault="008E2F6A" w:rsidP="008E2F6A">
      <w:pPr>
        <w:pStyle w:val="a8"/>
        <w:numPr>
          <w:ilvl w:val="1"/>
          <w:numId w:val="9"/>
        </w:numPr>
        <w:spacing w:after="0"/>
        <w:jc w:val="both"/>
      </w:pPr>
      <w:r w:rsidRPr="00966414">
        <w:t>Слайды должны быть выстроены в определенной логической последовательности, которая должна соответствовать творческому замыслу (сценарию) конкретной работы.</w:t>
      </w:r>
    </w:p>
    <w:p w:rsidR="008E2F6A" w:rsidRPr="00966414" w:rsidRDefault="008E2F6A" w:rsidP="008E2F6A">
      <w:pPr>
        <w:pStyle w:val="a8"/>
        <w:spacing w:after="0"/>
        <w:jc w:val="both"/>
      </w:pPr>
      <w:r w:rsidRPr="00966414">
        <w:t>5.5.  Работы представляются в виде файла MS Power Point.</w:t>
      </w:r>
    </w:p>
    <w:p w:rsidR="008E2F6A" w:rsidRPr="00966414" w:rsidRDefault="008E2F6A" w:rsidP="008E2F6A">
      <w:pPr>
        <w:pStyle w:val="a8"/>
        <w:spacing w:after="0"/>
        <w:jc w:val="both"/>
      </w:pPr>
      <w:r w:rsidRPr="00966414">
        <w:t>5.6. Первый слайд работы представляет название работы и автора, на втором слайде следует прописать цель и задачи.</w:t>
      </w:r>
    </w:p>
    <w:p w:rsidR="008E2F6A" w:rsidRPr="00966414" w:rsidRDefault="008E2F6A" w:rsidP="008E2F6A">
      <w:pPr>
        <w:pStyle w:val="a8"/>
        <w:spacing w:after="0"/>
        <w:jc w:val="both"/>
      </w:pPr>
      <w:r w:rsidRPr="00966414">
        <w:t>5.7. Последний слайд – ссылки на используемые источники.</w:t>
      </w:r>
    </w:p>
    <w:p w:rsidR="008E2F6A" w:rsidRPr="00966414" w:rsidRDefault="008E2F6A" w:rsidP="008E2F6A">
      <w:pPr>
        <w:pStyle w:val="a8"/>
        <w:spacing w:after="0"/>
      </w:pPr>
    </w:p>
    <w:p w:rsidR="008E2F6A" w:rsidRPr="00966414" w:rsidRDefault="008E2F6A" w:rsidP="008E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bCs/>
          <w:sz w:val="24"/>
          <w:szCs w:val="24"/>
        </w:rPr>
        <w:t>6. Критерии оценки школьных презентаций</w:t>
      </w:r>
    </w:p>
    <w:p w:rsidR="008E2F6A" w:rsidRPr="00966414" w:rsidRDefault="008E2F6A" w:rsidP="008E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>Идея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2F6A" w:rsidRPr="00966414" w:rsidRDefault="008E2F6A" w:rsidP="008E2F6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- творческий подход к созданию презентации;</w:t>
      </w:r>
    </w:p>
    <w:p w:rsidR="008E2F6A" w:rsidRPr="00966414" w:rsidRDefault="008E2F6A" w:rsidP="008E2F6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- оригинальность представления информации и оформления материалов.</w:t>
      </w:r>
    </w:p>
    <w:p w:rsidR="008E2F6A" w:rsidRPr="00966414" w:rsidRDefault="008E2F6A" w:rsidP="008E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>6.2. Содержание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 (обязательное информационное наполнение):</w:t>
      </w:r>
    </w:p>
    <w:p w:rsidR="008E2F6A" w:rsidRPr="00966414" w:rsidRDefault="008E2F6A" w:rsidP="008E2F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- соответствие тематике конкурса;</w:t>
      </w:r>
    </w:p>
    <w:p w:rsidR="008E2F6A" w:rsidRPr="00966414" w:rsidRDefault="008E2F6A" w:rsidP="008E2F6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>информационная насыщенность;</w:t>
      </w:r>
    </w:p>
    <w:p w:rsidR="008E2F6A" w:rsidRPr="00966414" w:rsidRDefault="008E2F6A" w:rsidP="008E2F6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- рациональность.</w:t>
      </w:r>
    </w:p>
    <w:p w:rsidR="008E2F6A" w:rsidRPr="00966414" w:rsidRDefault="008E2F6A" w:rsidP="008E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bCs/>
          <w:sz w:val="24"/>
          <w:szCs w:val="24"/>
        </w:rPr>
        <w:t>6.3.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>(дизайн):</w:t>
      </w:r>
    </w:p>
    <w:p w:rsidR="008E2F6A" w:rsidRPr="00966414" w:rsidRDefault="008E2F6A" w:rsidP="008E2F6A">
      <w:pPr>
        <w:spacing w:after="0" w:line="240" w:lineRule="auto"/>
        <w:ind w:firstLine="33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- эстетичность, оправданность применения различных эффектов;</w:t>
      </w:r>
    </w:p>
    <w:p w:rsidR="008E2F6A" w:rsidRPr="00966414" w:rsidRDefault="008E2F6A" w:rsidP="008E2F6A">
      <w:pPr>
        <w:spacing w:after="0" w:line="240" w:lineRule="auto"/>
        <w:ind w:firstLine="33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- читаемость текстов.</w:t>
      </w:r>
    </w:p>
    <w:p w:rsidR="008E2F6A" w:rsidRPr="00966414" w:rsidRDefault="008E2F6A" w:rsidP="008E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>6.4. Уровень технического исполнения:</w:t>
      </w:r>
    </w:p>
    <w:p w:rsidR="008E2F6A" w:rsidRPr="00966414" w:rsidRDefault="008E2F6A" w:rsidP="008E2F6A">
      <w:pPr>
        <w:spacing w:after="0" w:line="240" w:lineRule="auto"/>
        <w:ind w:firstLine="33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- использование видео, аудио-файлов;</w:t>
      </w:r>
    </w:p>
    <w:p w:rsidR="008E2F6A" w:rsidRPr="00966414" w:rsidRDefault="008E2F6A" w:rsidP="008E2F6A">
      <w:pPr>
        <w:spacing w:after="0" w:line="240" w:lineRule="auto"/>
        <w:ind w:firstLine="33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- интерактивность (многоуровневая презентация, использование гиперссылок на различные источники: программные продукты, ресурсы Интернет).</w:t>
      </w:r>
    </w:p>
    <w:p w:rsidR="008E2F6A" w:rsidRPr="00966414" w:rsidRDefault="008E2F6A" w:rsidP="008E2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>Работы оцениваются по 5-бальной шкале.</w:t>
      </w:r>
    </w:p>
    <w:p w:rsidR="008E2F6A" w:rsidRPr="00966414" w:rsidRDefault="008E2F6A" w:rsidP="008E2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количеством набранных баллов, каждой работе присуждается:</w:t>
      </w:r>
    </w:p>
    <w:p w:rsidR="008E2F6A" w:rsidRPr="00966414" w:rsidRDefault="008E2F6A" w:rsidP="008E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20-17 баллов – диплом 1 степени.</w:t>
      </w:r>
    </w:p>
    <w:p w:rsidR="008E2F6A" w:rsidRPr="00966414" w:rsidRDefault="008E2F6A" w:rsidP="008E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16-12 баллов – диплом 2 степени.</w:t>
      </w:r>
    </w:p>
    <w:p w:rsidR="008E2F6A" w:rsidRPr="00966414" w:rsidRDefault="008E2F6A" w:rsidP="008E2F6A">
      <w:pPr>
        <w:pStyle w:val="a7"/>
        <w:numPr>
          <w:ilvl w:val="1"/>
          <w:numId w:val="10"/>
        </w:numPr>
        <w:suppressAutoHyphens w:val="0"/>
        <w:contextualSpacing/>
      </w:pPr>
      <w:r w:rsidRPr="00966414">
        <w:t xml:space="preserve"> баллов – диплом 3 степени.</w:t>
      </w:r>
    </w:p>
    <w:p w:rsidR="008E2F6A" w:rsidRPr="00966414" w:rsidRDefault="008E2F6A" w:rsidP="008E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6 баллов и ниже – сертификат участника.</w:t>
      </w:r>
    </w:p>
    <w:p w:rsidR="008E2F6A" w:rsidRPr="00966414" w:rsidRDefault="008E2F6A" w:rsidP="008E2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7.Награждение: </w:t>
      </w:r>
    </w:p>
    <w:p w:rsidR="008E2F6A" w:rsidRPr="00966414" w:rsidRDefault="008E2F6A" w:rsidP="008E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Победители Конкурса награждаются Дипломами </w:t>
      </w:r>
      <w:r w:rsidRPr="0096641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41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414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 степени, участники - сертификатами. Руководители дипломантов Конкурса отмечаются Дипломами за подготовку участников.</w:t>
      </w:r>
    </w:p>
    <w:p w:rsidR="008E2F6A" w:rsidRPr="00966414" w:rsidRDefault="008E2F6A" w:rsidP="008E2F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итогов. </w:t>
      </w:r>
    </w:p>
    <w:p w:rsidR="008E2F6A" w:rsidRPr="00966414" w:rsidRDefault="008E2F6A" w:rsidP="008E2F6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8.1. Подведение итогов </w:t>
      </w:r>
      <w:r w:rsidRPr="00966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28.04-30.04.2021г</w:t>
      </w:r>
    </w:p>
    <w:p w:rsidR="008E2F6A" w:rsidRPr="00966414" w:rsidRDefault="008E2F6A" w:rsidP="008E2F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>8.2. Размещение итогов конкурса</w:t>
      </w: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>28.04 – 30.04.2020г</w:t>
      </w: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. на сайте  МБОУ «Катайгинская СОШ» </w:t>
      </w:r>
      <w:hyperlink r:id="rId23" w:history="1"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ver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katschool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tomsk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8E2F6A" w:rsidRPr="00966414" w:rsidRDefault="008E2F6A" w:rsidP="008E2F6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>9. Контакты.</w:t>
      </w:r>
    </w:p>
    <w:p w:rsidR="008E2F6A" w:rsidRPr="00966414" w:rsidRDefault="008E2F6A" w:rsidP="008E2F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Ответственные за организацию и проведение конкурса  -  </w:t>
      </w:r>
      <w:r w:rsidRPr="00966414">
        <w:rPr>
          <w:rFonts w:ascii="Times New Roman" w:eastAsia="Times New Roman" w:hAnsi="Times New Roman" w:cs="Times New Roman"/>
          <w:b/>
          <w:sz w:val="24"/>
          <w:szCs w:val="24"/>
        </w:rPr>
        <w:t>Авдеева Наталья Фёдоровна</w:t>
      </w:r>
      <w:r w:rsidRPr="00966414">
        <w:rPr>
          <w:rFonts w:ascii="Times New Roman" w:eastAsia="Times New Roman" w:hAnsi="Times New Roman" w:cs="Times New Roman"/>
          <w:sz w:val="24"/>
          <w:szCs w:val="24"/>
        </w:rPr>
        <w:t xml:space="preserve"> , учитель немецкого языка  МБОУ «Катайгинская СОШ», телефоны – 83825833186, 89039146696.</w:t>
      </w:r>
    </w:p>
    <w:p w:rsidR="009A3FA0" w:rsidRPr="00966414" w:rsidRDefault="009A3FA0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DD0AAF">
      <w:pPr>
        <w:rPr>
          <w:rFonts w:ascii="Times New Roman" w:hAnsi="Times New Roman" w:cs="Times New Roman"/>
          <w:b/>
          <w:sz w:val="24"/>
          <w:szCs w:val="24"/>
        </w:rPr>
      </w:pPr>
    </w:p>
    <w:p w:rsidR="008E2F6A" w:rsidRPr="00DD0AAF" w:rsidRDefault="008E2F6A" w:rsidP="0096641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D0AAF">
        <w:rPr>
          <w:rFonts w:ascii="Times New Roman" w:hAnsi="Times New Roman" w:cs="Times New Roman"/>
          <w:sz w:val="20"/>
          <w:szCs w:val="20"/>
        </w:rPr>
        <w:lastRenderedPageBreak/>
        <w:t>Приложение 6.</w:t>
      </w:r>
    </w:p>
    <w:p w:rsidR="00DD0AAF" w:rsidRPr="00DD0AAF" w:rsidRDefault="00DD0AAF" w:rsidP="00DD0A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D0AAF">
        <w:rPr>
          <w:rFonts w:ascii="Times New Roman" w:hAnsi="Times New Roman" w:cs="Times New Roman"/>
          <w:sz w:val="20"/>
          <w:szCs w:val="20"/>
        </w:rPr>
        <w:t>К приказу Управления образования</w:t>
      </w:r>
    </w:p>
    <w:p w:rsidR="00DD0AAF" w:rsidRPr="00DD0AAF" w:rsidRDefault="00DD0AAF" w:rsidP="00DD0A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D0AAF">
        <w:rPr>
          <w:rFonts w:ascii="Times New Roman" w:hAnsi="Times New Roman" w:cs="Times New Roman"/>
          <w:sz w:val="20"/>
          <w:szCs w:val="20"/>
        </w:rPr>
        <w:t xml:space="preserve"> Администрации Верхнекетского района  </w:t>
      </w:r>
    </w:p>
    <w:p w:rsidR="00DD0AAF" w:rsidRPr="00DD0AAF" w:rsidRDefault="00DD0AAF" w:rsidP="00DD0A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0AAF">
        <w:rPr>
          <w:rFonts w:ascii="Times New Roman" w:hAnsi="Times New Roman" w:cs="Times New Roman"/>
          <w:sz w:val="20"/>
          <w:szCs w:val="20"/>
        </w:rPr>
        <w:t>№ 97 от 01.03.2021</w:t>
      </w:r>
    </w:p>
    <w:p w:rsidR="00966414" w:rsidRPr="00966414" w:rsidRDefault="00966414" w:rsidP="00966414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66414" w:rsidRPr="00966414" w:rsidRDefault="00966414" w:rsidP="00692A80">
      <w:pPr>
        <w:rPr>
          <w:rFonts w:ascii="Times New Roman" w:hAnsi="Times New Roman" w:cs="Times New Roman"/>
          <w:b/>
          <w:sz w:val="24"/>
          <w:szCs w:val="24"/>
        </w:rPr>
      </w:pPr>
    </w:p>
    <w:p w:rsidR="008E2F6A" w:rsidRPr="00966414" w:rsidRDefault="008E2F6A" w:rsidP="008E2F6A">
      <w:pPr>
        <w:pStyle w:val="Default"/>
        <w:jc w:val="center"/>
      </w:pPr>
      <w:r w:rsidRPr="00966414">
        <w:rPr>
          <w:b/>
          <w:bCs/>
        </w:rPr>
        <w:t>ПОЛОЖЕНИЕ</w:t>
      </w:r>
    </w:p>
    <w:p w:rsidR="008E2F6A" w:rsidRPr="00966414" w:rsidRDefault="008E2F6A" w:rsidP="008E2F6A">
      <w:pPr>
        <w:pStyle w:val="Default"/>
        <w:jc w:val="center"/>
      </w:pPr>
      <w:r w:rsidRPr="00966414">
        <w:rPr>
          <w:b/>
          <w:bCs/>
        </w:rPr>
        <w:t>о конкурсе</w:t>
      </w:r>
      <w:r w:rsidRPr="00966414">
        <w:t xml:space="preserve"> </w:t>
      </w:r>
      <w:r w:rsidRPr="00966414">
        <w:rPr>
          <w:b/>
          <w:bCs/>
        </w:rPr>
        <w:t>стихотворений собственного сочинения</w:t>
      </w:r>
      <w:r w:rsidR="008415F6">
        <w:rPr>
          <w:b/>
          <w:bCs/>
        </w:rPr>
        <w:t>,</w:t>
      </w:r>
    </w:p>
    <w:p w:rsidR="008E2F6A" w:rsidRPr="00966414" w:rsidRDefault="008E2F6A" w:rsidP="008E2F6A">
      <w:pPr>
        <w:pStyle w:val="Default"/>
        <w:jc w:val="center"/>
      </w:pPr>
      <w:r w:rsidRPr="00966414">
        <w:rPr>
          <w:b/>
          <w:bCs/>
        </w:rPr>
        <w:t>«Мой родной русский язык»</w:t>
      </w:r>
    </w:p>
    <w:p w:rsidR="008E2F6A" w:rsidRPr="00966414" w:rsidRDefault="008E2F6A" w:rsidP="008E2F6A">
      <w:pPr>
        <w:pStyle w:val="Default"/>
        <w:rPr>
          <w:b/>
          <w:bCs/>
        </w:rPr>
      </w:pPr>
    </w:p>
    <w:p w:rsidR="008E2F6A" w:rsidRPr="00966414" w:rsidRDefault="008E2F6A" w:rsidP="008E2F6A">
      <w:pPr>
        <w:pStyle w:val="Default"/>
        <w:jc w:val="center"/>
        <w:rPr>
          <w:b/>
          <w:bCs/>
          <w:i/>
        </w:rPr>
      </w:pPr>
      <w:r w:rsidRPr="00966414">
        <w:rPr>
          <w:b/>
          <w:bCs/>
          <w:i/>
        </w:rPr>
        <w:t>1. Общие положения</w:t>
      </w:r>
    </w:p>
    <w:p w:rsidR="008E2F6A" w:rsidRPr="00966414" w:rsidRDefault="008E2F6A" w:rsidP="008E2F6A">
      <w:pPr>
        <w:pStyle w:val="Default"/>
        <w:jc w:val="center"/>
        <w:rPr>
          <w:b/>
          <w:bCs/>
        </w:rPr>
      </w:pPr>
    </w:p>
    <w:p w:rsidR="008E2F6A" w:rsidRPr="00966414" w:rsidRDefault="008E2F6A" w:rsidP="008E2F6A">
      <w:pPr>
        <w:pStyle w:val="Default"/>
        <w:rPr>
          <w:b/>
          <w:bCs/>
        </w:rPr>
      </w:pPr>
      <w:r w:rsidRPr="00966414">
        <w:rPr>
          <w:bCs/>
        </w:rPr>
        <w:t>1.1. Конкурс стихотворений собственного сочинения «Мой родной русский язык» (далее – Конкурс) проводится</w:t>
      </w:r>
      <w:r w:rsidRPr="00966414">
        <w:t xml:space="preserve"> </w:t>
      </w:r>
      <w:r w:rsidRPr="00966414">
        <w:rPr>
          <w:bCs/>
        </w:rPr>
        <w:t>в рамках сетевого проекта «Воплощая слово».</w:t>
      </w:r>
    </w:p>
    <w:p w:rsidR="008E2F6A" w:rsidRPr="00966414" w:rsidRDefault="008E2F6A" w:rsidP="008E2F6A">
      <w:pPr>
        <w:pStyle w:val="Default"/>
        <w:jc w:val="both"/>
        <w:rPr>
          <w:bCs/>
        </w:rPr>
      </w:pPr>
      <w:r w:rsidRPr="00966414">
        <w:rPr>
          <w:bCs/>
        </w:rPr>
        <w:t>1.2. Настоящее Положение о проведении Конкурса стихотворений собственного сочинения (далее – Положение) устанавливает цели и задачи, определяет права и обязанности организаторов и участников Конкурса.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6414">
        <w:rPr>
          <w:rFonts w:ascii="Times New Roman" w:hAnsi="Times New Roman" w:cs="Times New Roman"/>
          <w:bCs/>
          <w:color w:val="000000"/>
          <w:sz w:val="24"/>
          <w:szCs w:val="24"/>
        </w:rPr>
        <w:t>1.3. Организатором Конкурса является МБОУ «Катайгинская СОШ» Верхнекетского района Томской области.</w:t>
      </w:r>
    </w:p>
    <w:p w:rsidR="008E2F6A" w:rsidRPr="00966414" w:rsidRDefault="008E2F6A" w:rsidP="008E2F6A">
      <w:pPr>
        <w:pStyle w:val="Default"/>
        <w:rPr>
          <w:b/>
          <w:bCs/>
        </w:rPr>
      </w:pPr>
    </w:p>
    <w:p w:rsidR="008E2F6A" w:rsidRDefault="008E2F6A" w:rsidP="008E2F6A">
      <w:pPr>
        <w:pStyle w:val="Default"/>
        <w:jc w:val="center"/>
        <w:rPr>
          <w:b/>
          <w:bCs/>
          <w:i/>
        </w:rPr>
      </w:pPr>
      <w:r w:rsidRPr="00966414">
        <w:rPr>
          <w:b/>
          <w:bCs/>
          <w:i/>
        </w:rPr>
        <w:t>2. Цели и задачи Конкурса</w:t>
      </w:r>
    </w:p>
    <w:p w:rsidR="007D1EB9" w:rsidRPr="00966414" w:rsidRDefault="007D1EB9" w:rsidP="008E2F6A">
      <w:pPr>
        <w:pStyle w:val="Default"/>
        <w:jc w:val="center"/>
        <w:rPr>
          <w:b/>
          <w:bCs/>
          <w:i/>
        </w:rPr>
      </w:pPr>
    </w:p>
    <w:p w:rsidR="007D1EB9" w:rsidRDefault="008E2F6A" w:rsidP="007D1EB9">
      <w:pPr>
        <w:pStyle w:val="Default"/>
        <w:rPr>
          <w:b/>
          <w:bCs/>
          <w:i/>
        </w:rPr>
      </w:pPr>
      <w:r w:rsidRPr="00966414">
        <w:rPr>
          <w:b/>
          <w:bCs/>
          <w:i/>
        </w:rPr>
        <w:t>Цель:</w:t>
      </w:r>
    </w:p>
    <w:p w:rsidR="008E2F6A" w:rsidRPr="007D1EB9" w:rsidRDefault="007D1EB9" w:rsidP="007D1EB9">
      <w:pPr>
        <w:pStyle w:val="Default"/>
        <w:numPr>
          <w:ilvl w:val="0"/>
          <w:numId w:val="16"/>
        </w:numPr>
        <w:ind w:left="142" w:hanging="426"/>
        <w:rPr>
          <w:b/>
          <w:bCs/>
          <w:i/>
        </w:rPr>
      </w:pPr>
      <w:r>
        <w:rPr>
          <w:bCs/>
        </w:rPr>
        <w:t>Ф</w:t>
      </w:r>
      <w:r w:rsidR="008E2F6A" w:rsidRPr="00966414">
        <w:rPr>
          <w:bCs/>
        </w:rPr>
        <w:t>ормирование у школьников интереса к изучению русского языка и истории  России.</w:t>
      </w:r>
    </w:p>
    <w:p w:rsidR="008E2F6A" w:rsidRPr="00966414" w:rsidRDefault="008E2F6A" w:rsidP="008E2F6A">
      <w:pPr>
        <w:pStyle w:val="Default"/>
        <w:rPr>
          <w:b/>
          <w:bCs/>
          <w:i/>
        </w:rPr>
      </w:pPr>
      <w:r w:rsidRPr="00966414">
        <w:rPr>
          <w:b/>
          <w:bCs/>
          <w:i/>
        </w:rPr>
        <w:t>Задачи:</w:t>
      </w:r>
    </w:p>
    <w:p w:rsidR="008E2F6A" w:rsidRPr="00966414" w:rsidRDefault="008E2F6A" w:rsidP="007D1EB9">
      <w:pPr>
        <w:pStyle w:val="Default"/>
        <w:numPr>
          <w:ilvl w:val="0"/>
          <w:numId w:val="16"/>
        </w:numPr>
        <w:ind w:left="284" w:firstLine="76"/>
        <w:rPr>
          <w:bCs/>
        </w:rPr>
      </w:pPr>
      <w:r w:rsidRPr="00966414">
        <w:rPr>
          <w:bCs/>
        </w:rPr>
        <w:t>Создать  условия для интеллектуального развития и поддержки одаренных детей.</w:t>
      </w:r>
    </w:p>
    <w:p w:rsidR="008E2F6A" w:rsidRPr="00966414" w:rsidRDefault="008E2F6A" w:rsidP="008E2F6A">
      <w:pPr>
        <w:pStyle w:val="Default"/>
        <w:numPr>
          <w:ilvl w:val="0"/>
          <w:numId w:val="11"/>
        </w:numPr>
        <w:tabs>
          <w:tab w:val="left" w:pos="0"/>
        </w:tabs>
        <w:ind w:left="0"/>
        <w:rPr>
          <w:bCs/>
        </w:rPr>
      </w:pPr>
      <w:r w:rsidRPr="00966414">
        <w:t>Содействовать  творческому самовыражению и личностному развитию учащихся.</w:t>
      </w:r>
    </w:p>
    <w:p w:rsidR="008E2F6A" w:rsidRPr="00966414" w:rsidRDefault="008E2F6A" w:rsidP="008E2F6A">
      <w:pPr>
        <w:pStyle w:val="Default"/>
        <w:numPr>
          <w:ilvl w:val="0"/>
          <w:numId w:val="11"/>
        </w:numPr>
        <w:ind w:left="0"/>
        <w:rPr>
          <w:bCs/>
        </w:rPr>
      </w:pPr>
      <w:r w:rsidRPr="00966414">
        <w:t>Пропагандировать  и популяризировать  детское  литературное  творчество.</w:t>
      </w:r>
    </w:p>
    <w:p w:rsidR="008E2F6A" w:rsidRPr="00966414" w:rsidRDefault="008E2F6A" w:rsidP="008E2F6A">
      <w:pPr>
        <w:pStyle w:val="Default"/>
        <w:numPr>
          <w:ilvl w:val="0"/>
          <w:numId w:val="11"/>
        </w:numPr>
        <w:ind w:left="0"/>
      </w:pPr>
      <w:r w:rsidRPr="00966414">
        <w:t xml:space="preserve"> Воспитывать  чувство  патриотизма у подрастающего поколения.</w:t>
      </w:r>
    </w:p>
    <w:p w:rsidR="008E2F6A" w:rsidRPr="00966414" w:rsidRDefault="008E2F6A" w:rsidP="008E2F6A">
      <w:pPr>
        <w:pStyle w:val="Default"/>
        <w:numPr>
          <w:ilvl w:val="0"/>
          <w:numId w:val="11"/>
        </w:numPr>
        <w:ind w:left="0"/>
      </w:pPr>
      <w:r w:rsidRPr="00966414">
        <w:t>Повышать  познавательную  активность  и интерес  учащихся к изучению истории родного языка.</w:t>
      </w:r>
    </w:p>
    <w:p w:rsidR="008E2F6A" w:rsidRPr="00966414" w:rsidRDefault="008E2F6A" w:rsidP="008E2F6A">
      <w:pPr>
        <w:pStyle w:val="Default"/>
        <w:jc w:val="center"/>
        <w:rPr>
          <w:b/>
          <w:bCs/>
          <w:i/>
        </w:rPr>
      </w:pPr>
      <w:r w:rsidRPr="00966414">
        <w:rPr>
          <w:b/>
          <w:bCs/>
          <w:i/>
        </w:rPr>
        <w:t>3. Участники Конкурса</w:t>
      </w:r>
    </w:p>
    <w:p w:rsidR="008E2F6A" w:rsidRPr="00966414" w:rsidRDefault="008E2F6A" w:rsidP="008E2F6A">
      <w:pPr>
        <w:pStyle w:val="Default"/>
        <w:jc w:val="center"/>
        <w:rPr>
          <w:b/>
          <w:bCs/>
          <w:i/>
        </w:rPr>
      </w:pPr>
    </w:p>
    <w:p w:rsidR="008E2F6A" w:rsidRPr="00966414" w:rsidRDefault="008E2F6A" w:rsidP="008E2F6A">
      <w:pPr>
        <w:pStyle w:val="Default"/>
        <w:jc w:val="both"/>
        <w:rPr>
          <w:bCs/>
        </w:rPr>
      </w:pPr>
      <w:r w:rsidRPr="00966414">
        <w:rPr>
          <w:bCs/>
        </w:rPr>
        <w:t>3.1. К участию в Конкурсе приглашаются  учащиеся 5-9  классов общеобразовательных учреждений Верхнекетского района.</w:t>
      </w:r>
    </w:p>
    <w:p w:rsidR="008E2F6A" w:rsidRPr="00966414" w:rsidRDefault="008E2F6A" w:rsidP="008E2F6A">
      <w:pPr>
        <w:pStyle w:val="Default"/>
        <w:jc w:val="both"/>
        <w:rPr>
          <w:bCs/>
        </w:rPr>
      </w:pPr>
      <w:r w:rsidRPr="00966414">
        <w:rPr>
          <w:bCs/>
        </w:rPr>
        <w:t>3.2. В целях создания равных условий для всех участников, Конкурс проводится в разных  возрастных группах:</w:t>
      </w:r>
    </w:p>
    <w:p w:rsidR="008E2F6A" w:rsidRPr="00966414" w:rsidRDefault="008E2F6A" w:rsidP="008E2F6A">
      <w:pPr>
        <w:pStyle w:val="Default"/>
        <w:jc w:val="both"/>
        <w:rPr>
          <w:bCs/>
        </w:rPr>
      </w:pPr>
      <w:r w:rsidRPr="00966414">
        <w:rPr>
          <w:bCs/>
        </w:rPr>
        <w:t>- средняя возрастная группа (учащиеся 5-6 кл.);</w:t>
      </w:r>
    </w:p>
    <w:p w:rsidR="008E2F6A" w:rsidRPr="00966414" w:rsidRDefault="008E2F6A" w:rsidP="008E2F6A">
      <w:pPr>
        <w:pStyle w:val="Default"/>
        <w:jc w:val="both"/>
        <w:rPr>
          <w:bCs/>
        </w:rPr>
      </w:pPr>
      <w:r w:rsidRPr="00966414">
        <w:rPr>
          <w:bCs/>
        </w:rPr>
        <w:t>- старшая возрастная группа (учащиеся 7-9 кл.).</w:t>
      </w:r>
    </w:p>
    <w:p w:rsidR="008E2F6A" w:rsidRPr="00966414" w:rsidRDefault="008E2F6A" w:rsidP="008E2F6A">
      <w:pPr>
        <w:pStyle w:val="Default"/>
        <w:jc w:val="both"/>
        <w:rPr>
          <w:bCs/>
        </w:rPr>
      </w:pPr>
      <w:r w:rsidRPr="00966414">
        <w:rPr>
          <w:bCs/>
        </w:rPr>
        <w:t>3.3. В каждой возрастной группе будут определены победитель и призёры.</w:t>
      </w:r>
    </w:p>
    <w:p w:rsidR="008E2F6A" w:rsidRPr="00966414" w:rsidRDefault="008E2F6A" w:rsidP="008E2F6A">
      <w:pPr>
        <w:pStyle w:val="Default"/>
        <w:jc w:val="both"/>
        <w:rPr>
          <w:bCs/>
        </w:rPr>
      </w:pPr>
    </w:p>
    <w:p w:rsidR="008E2F6A" w:rsidRPr="00966414" w:rsidRDefault="008E2F6A" w:rsidP="008E2F6A">
      <w:pPr>
        <w:pStyle w:val="Default"/>
        <w:jc w:val="center"/>
        <w:rPr>
          <w:b/>
          <w:i/>
        </w:rPr>
      </w:pPr>
      <w:r w:rsidRPr="00966414">
        <w:rPr>
          <w:b/>
          <w:i/>
        </w:rPr>
        <w:t>4. Сроки и  порядок участия</w:t>
      </w:r>
    </w:p>
    <w:p w:rsidR="008E2F6A" w:rsidRPr="00966414" w:rsidRDefault="008E2F6A" w:rsidP="008E2F6A">
      <w:pPr>
        <w:pStyle w:val="Default"/>
        <w:jc w:val="center"/>
      </w:pPr>
    </w:p>
    <w:p w:rsidR="008E2F6A" w:rsidRPr="00966414" w:rsidRDefault="008E2F6A" w:rsidP="008E2F6A">
      <w:pPr>
        <w:pStyle w:val="Default"/>
        <w:jc w:val="both"/>
      </w:pPr>
      <w:r w:rsidRPr="00966414">
        <w:t xml:space="preserve">4.1. Конкурс проводится с  9.04-16.04.2021г. </w:t>
      </w:r>
    </w:p>
    <w:p w:rsidR="008E2F6A" w:rsidRPr="00966414" w:rsidRDefault="008E2F6A" w:rsidP="008E2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4.2. Образовательная организация  может представить на Конкурс по одному  стихотворению от участника.</w:t>
      </w:r>
    </w:p>
    <w:p w:rsidR="008E2F6A" w:rsidRPr="00966414" w:rsidRDefault="008E2F6A" w:rsidP="008E2F6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 xml:space="preserve">4.3.  Работы  и заявки  принимаются до 16.04.2021г  выслать по адресу </w:t>
      </w:r>
      <w:hyperlink r:id="rId24" w:history="1"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katschool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66414">
        <w:rPr>
          <w:rFonts w:ascii="Times New Roman" w:hAnsi="Times New Roman" w:cs="Times New Roman"/>
          <w:sz w:val="24"/>
          <w:szCs w:val="24"/>
        </w:rPr>
        <w:t xml:space="preserve"> </w:t>
      </w:r>
      <w:r w:rsidRPr="00966414">
        <w:rPr>
          <w:rFonts w:ascii="Times New Roman" w:hAnsi="Times New Roman" w:cs="Times New Roman"/>
          <w:bCs/>
          <w:sz w:val="24"/>
          <w:szCs w:val="24"/>
        </w:rPr>
        <w:t>.</w:t>
      </w:r>
    </w:p>
    <w:p w:rsidR="008E2F6A" w:rsidRPr="00966414" w:rsidRDefault="008E2F6A" w:rsidP="008E2F6A">
      <w:pPr>
        <w:pStyle w:val="Default"/>
        <w:rPr>
          <w:bCs/>
        </w:rPr>
      </w:pPr>
    </w:p>
    <w:p w:rsidR="008E2F6A" w:rsidRPr="00966414" w:rsidRDefault="008E2F6A" w:rsidP="008E2F6A">
      <w:pPr>
        <w:pStyle w:val="Default"/>
        <w:jc w:val="center"/>
        <w:rPr>
          <w:b/>
          <w:i/>
        </w:rPr>
      </w:pPr>
      <w:r w:rsidRPr="00966414">
        <w:rPr>
          <w:b/>
          <w:i/>
        </w:rPr>
        <w:t xml:space="preserve">5. Требования к предоставляемым материалам </w:t>
      </w:r>
    </w:p>
    <w:p w:rsidR="008E2F6A" w:rsidRPr="00966414" w:rsidRDefault="008E2F6A" w:rsidP="008E2F6A">
      <w:pPr>
        <w:pStyle w:val="Default"/>
        <w:jc w:val="center"/>
        <w:rPr>
          <w:b/>
          <w:i/>
        </w:rPr>
      </w:pPr>
    </w:p>
    <w:p w:rsidR="008E2F6A" w:rsidRPr="00966414" w:rsidRDefault="008E2F6A" w:rsidP="008E2F6A">
      <w:pPr>
        <w:pStyle w:val="Default"/>
        <w:jc w:val="both"/>
      </w:pPr>
      <w:r w:rsidRPr="00966414">
        <w:t>5.1. К участию принимаются произведения только собственного сочинения.</w:t>
      </w:r>
    </w:p>
    <w:p w:rsidR="008E2F6A" w:rsidRPr="00966414" w:rsidRDefault="008E2F6A" w:rsidP="008E2F6A">
      <w:pPr>
        <w:pStyle w:val="Default"/>
        <w:jc w:val="both"/>
      </w:pPr>
      <w:r w:rsidRPr="00966414">
        <w:t>5.2. Стихотворение должно быть написано на русском языке.</w:t>
      </w:r>
    </w:p>
    <w:p w:rsidR="008E2F6A" w:rsidRPr="00966414" w:rsidRDefault="008E2F6A" w:rsidP="008E2F6A">
      <w:pPr>
        <w:pStyle w:val="Default"/>
        <w:jc w:val="both"/>
      </w:pPr>
      <w:r w:rsidRPr="00966414">
        <w:t>5.3. Объем: от 4 до 24 зарифмованных стихотворных строк.</w:t>
      </w:r>
    </w:p>
    <w:p w:rsidR="008E2F6A" w:rsidRPr="00966414" w:rsidRDefault="008E2F6A" w:rsidP="008E2F6A">
      <w:pPr>
        <w:pStyle w:val="Default"/>
        <w:jc w:val="both"/>
      </w:pPr>
      <w:r w:rsidRPr="00966414">
        <w:lastRenderedPageBreak/>
        <w:t>5.4. Стихотворения предоставляются в электронном виде.</w:t>
      </w:r>
    </w:p>
    <w:p w:rsidR="008E2F6A" w:rsidRPr="00966414" w:rsidRDefault="008E2F6A" w:rsidP="008E2F6A">
      <w:pPr>
        <w:pStyle w:val="Default"/>
        <w:jc w:val="both"/>
      </w:pPr>
      <w:r w:rsidRPr="00966414">
        <w:t>5.5. Работы не рецензируются и не возвращаются.</w:t>
      </w:r>
    </w:p>
    <w:p w:rsidR="008E2F6A" w:rsidRPr="00966414" w:rsidRDefault="008E2F6A" w:rsidP="008E2F6A">
      <w:pPr>
        <w:pStyle w:val="Default"/>
        <w:jc w:val="both"/>
      </w:pPr>
      <w:r w:rsidRPr="00966414">
        <w:t>5.6.Участник, в работе которого прослеживается несамостоятельность создания поэтического произведения, отстраняется от участия в Конкурсе.</w:t>
      </w:r>
    </w:p>
    <w:p w:rsidR="008E2F6A" w:rsidRPr="00966414" w:rsidRDefault="008E2F6A" w:rsidP="008E2F6A">
      <w:pPr>
        <w:pStyle w:val="Default"/>
        <w:jc w:val="both"/>
      </w:pPr>
      <w:r w:rsidRPr="00966414">
        <w:t xml:space="preserve">5.7. Ответственность за авторство стихотворных произведений несёт Образовательная организация, представившая данную работу к участию в Конкурсе. </w:t>
      </w:r>
    </w:p>
    <w:p w:rsidR="008E2F6A" w:rsidRPr="00966414" w:rsidRDefault="008E2F6A" w:rsidP="008E2F6A">
      <w:pPr>
        <w:pStyle w:val="Default"/>
        <w:jc w:val="center"/>
        <w:rPr>
          <w:b/>
          <w:i/>
        </w:rPr>
      </w:pPr>
    </w:p>
    <w:p w:rsidR="008E2F6A" w:rsidRPr="00966414" w:rsidRDefault="008E2F6A" w:rsidP="008E2F6A">
      <w:pPr>
        <w:pStyle w:val="Default"/>
        <w:jc w:val="center"/>
        <w:rPr>
          <w:b/>
          <w:i/>
        </w:rPr>
      </w:pPr>
      <w:r w:rsidRPr="00966414">
        <w:rPr>
          <w:b/>
          <w:i/>
        </w:rPr>
        <w:t>6. Критерии оценки конкурсных работ</w:t>
      </w:r>
    </w:p>
    <w:p w:rsidR="008E2F6A" w:rsidRPr="00966414" w:rsidRDefault="008E2F6A" w:rsidP="008E2F6A">
      <w:pPr>
        <w:pStyle w:val="Default"/>
        <w:jc w:val="both"/>
      </w:pPr>
      <w:r w:rsidRPr="00966414">
        <w:t>- соответствие тематике конкурса;</w:t>
      </w:r>
    </w:p>
    <w:p w:rsidR="008E2F6A" w:rsidRPr="00966414" w:rsidRDefault="008E2F6A" w:rsidP="008E2F6A">
      <w:pPr>
        <w:pStyle w:val="Default"/>
        <w:jc w:val="both"/>
      </w:pPr>
      <w:r w:rsidRPr="00966414">
        <w:t>- смысловая и композиционная целостность стихотворения;</w:t>
      </w:r>
    </w:p>
    <w:p w:rsidR="008E2F6A" w:rsidRPr="00966414" w:rsidRDefault="008E2F6A" w:rsidP="008E2F6A">
      <w:pPr>
        <w:pStyle w:val="Default"/>
        <w:jc w:val="both"/>
      </w:pPr>
      <w:r w:rsidRPr="00966414">
        <w:t>- стилистическая и языковая грамотность;</w:t>
      </w:r>
    </w:p>
    <w:p w:rsidR="008E2F6A" w:rsidRPr="00966414" w:rsidRDefault="008E2F6A" w:rsidP="008E2F6A">
      <w:pPr>
        <w:pStyle w:val="Default"/>
        <w:jc w:val="both"/>
      </w:pPr>
      <w:r w:rsidRPr="00966414">
        <w:t>- ритмическая стройность стихотворения (размер, ритм, рифма, благозвучие);</w:t>
      </w:r>
    </w:p>
    <w:p w:rsidR="008E2F6A" w:rsidRPr="00966414" w:rsidRDefault="008E2F6A" w:rsidP="008E2F6A">
      <w:pPr>
        <w:pStyle w:val="Default"/>
        <w:jc w:val="both"/>
      </w:pPr>
      <w:r w:rsidRPr="00966414">
        <w:t>- художественность (мысль, чувство, переживание, выраженные через художественный образ).</w:t>
      </w:r>
    </w:p>
    <w:p w:rsidR="008E2F6A" w:rsidRPr="00966414" w:rsidRDefault="008E2F6A" w:rsidP="008E2F6A">
      <w:pPr>
        <w:pStyle w:val="a7"/>
        <w:ind w:left="0"/>
        <w:jc w:val="both"/>
      </w:pPr>
      <w:r w:rsidRPr="00966414">
        <w:t xml:space="preserve"> </w:t>
      </w:r>
    </w:p>
    <w:p w:rsidR="008E2F6A" w:rsidRPr="00966414" w:rsidRDefault="008E2F6A" w:rsidP="008E2F6A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66414">
        <w:rPr>
          <w:rFonts w:ascii="Times New Roman" w:hAnsi="Times New Roman" w:cs="Times New Roman"/>
          <w:b/>
          <w:i/>
          <w:color w:val="000000"/>
          <w:sz w:val="24"/>
          <w:szCs w:val="24"/>
        </w:rPr>
        <w:t>7. Руководство Конкурсом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 xml:space="preserve">7.1. Общее руководство Конкурсом осуществляет организационный комитет (далее Оргкомитет). </w:t>
      </w:r>
      <w:r w:rsidRPr="00966414">
        <w:rPr>
          <w:rFonts w:ascii="Times New Roman" w:hAnsi="Times New Roman" w:cs="Times New Roman"/>
          <w:b/>
          <w:sz w:val="24"/>
          <w:szCs w:val="24"/>
        </w:rPr>
        <w:t>(Приложение 2)</w:t>
      </w:r>
    </w:p>
    <w:p w:rsidR="008E2F6A" w:rsidRPr="00966414" w:rsidRDefault="008E2F6A" w:rsidP="008E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7.2. Оргкомитет проводит работу по подготовке и проведению Конкурса.</w:t>
      </w:r>
    </w:p>
    <w:p w:rsidR="008E2F6A" w:rsidRPr="00966414" w:rsidRDefault="008E2F6A" w:rsidP="008E2F6A">
      <w:pPr>
        <w:pStyle w:val="Default"/>
      </w:pPr>
    </w:p>
    <w:p w:rsidR="008E2F6A" w:rsidRPr="00966414" w:rsidRDefault="008E2F6A" w:rsidP="008E2F6A">
      <w:pPr>
        <w:pStyle w:val="Default"/>
      </w:pPr>
    </w:p>
    <w:p w:rsidR="008E2F6A" w:rsidRPr="00966414" w:rsidRDefault="008E2F6A" w:rsidP="008E2F6A">
      <w:pPr>
        <w:pStyle w:val="Default"/>
        <w:jc w:val="center"/>
        <w:rPr>
          <w:b/>
          <w:i/>
        </w:rPr>
      </w:pPr>
      <w:r w:rsidRPr="00966414">
        <w:rPr>
          <w:b/>
          <w:i/>
        </w:rPr>
        <w:t>8. Подведение итогов</w:t>
      </w:r>
    </w:p>
    <w:p w:rsidR="008E2F6A" w:rsidRPr="00966414" w:rsidRDefault="008E2F6A" w:rsidP="008E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6A" w:rsidRPr="00966414" w:rsidRDefault="008E2F6A" w:rsidP="008E2F6A">
      <w:pPr>
        <w:pStyle w:val="Default"/>
        <w:jc w:val="both"/>
      </w:pPr>
      <w:r w:rsidRPr="00966414">
        <w:t xml:space="preserve">8.1. Все участники, приславшие качественные, соответствующие всем требованиям   </w:t>
      </w:r>
    </w:p>
    <w:p w:rsidR="008E2F6A" w:rsidRPr="00966414" w:rsidRDefault="008E2F6A" w:rsidP="008E2F6A">
      <w:pPr>
        <w:pStyle w:val="Default"/>
        <w:jc w:val="both"/>
        <w:rPr>
          <w:b/>
        </w:rPr>
      </w:pPr>
      <w:r w:rsidRPr="00966414">
        <w:t xml:space="preserve">   работы, получают</w:t>
      </w:r>
      <w:r w:rsidRPr="00966414">
        <w:rPr>
          <w:b/>
        </w:rPr>
        <w:t xml:space="preserve"> </w:t>
      </w:r>
      <w:r w:rsidRPr="00966414">
        <w:t>Сертификат участника</w:t>
      </w:r>
      <w:r w:rsidRPr="00966414">
        <w:rPr>
          <w:b/>
        </w:rPr>
        <w:t>.</w:t>
      </w:r>
    </w:p>
    <w:p w:rsidR="008E2F6A" w:rsidRPr="00966414" w:rsidRDefault="008E2F6A" w:rsidP="008E2F6A">
      <w:pPr>
        <w:pStyle w:val="Default"/>
        <w:jc w:val="both"/>
      </w:pPr>
      <w:r w:rsidRPr="00966414">
        <w:t xml:space="preserve"> 8.2. Победитель и призёры Конкурса награждаются дипломами.</w:t>
      </w:r>
    </w:p>
    <w:p w:rsidR="008E2F6A" w:rsidRPr="00966414" w:rsidRDefault="008E2F6A" w:rsidP="008E2F6A">
      <w:pPr>
        <w:pStyle w:val="Default"/>
        <w:jc w:val="both"/>
        <w:rPr>
          <w:b/>
        </w:rPr>
      </w:pPr>
    </w:p>
    <w:p w:rsidR="008E2F6A" w:rsidRPr="00966414" w:rsidRDefault="008E2F6A" w:rsidP="008E2F6A">
      <w:pPr>
        <w:pStyle w:val="Default"/>
        <w:jc w:val="right"/>
        <w:rPr>
          <w:b/>
          <w:i/>
        </w:rPr>
      </w:pPr>
    </w:p>
    <w:p w:rsidR="008E2F6A" w:rsidRPr="00966414" w:rsidRDefault="00DD0AAF" w:rsidP="008E2F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8E2F6A" w:rsidRPr="00966414">
        <w:rPr>
          <w:rFonts w:ascii="Times New Roman" w:hAnsi="Times New Roman" w:cs="Times New Roman"/>
          <w:b/>
          <w:sz w:val="24"/>
          <w:szCs w:val="24"/>
        </w:rPr>
        <w:t>9. Контакты.</w:t>
      </w:r>
    </w:p>
    <w:p w:rsidR="008E2F6A" w:rsidRPr="00966414" w:rsidRDefault="008E2F6A" w:rsidP="008E2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>Ответственные за организацию и проведение конкурса  -  Улитенко Олеся Петровна , учитель русского  языка  МБОУ «Катайгинская СОШ», телефоны – 83825833186, 89609778435.</w:t>
      </w: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DD0AAF">
      <w:pPr>
        <w:pStyle w:val="Default"/>
        <w:rPr>
          <w:b/>
          <w:i/>
        </w:rPr>
      </w:pPr>
    </w:p>
    <w:p w:rsidR="009A3FA0" w:rsidRDefault="009A3FA0" w:rsidP="008E2F6A">
      <w:pPr>
        <w:pStyle w:val="Default"/>
        <w:jc w:val="right"/>
        <w:rPr>
          <w:b/>
          <w:i/>
        </w:rPr>
      </w:pPr>
    </w:p>
    <w:p w:rsidR="00D70193" w:rsidRDefault="00D70193" w:rsidP="008E2F6A">
      <w:pPr>
        <w:pStyle w:val="Default"/>
        <w:jc w:val="right"/>
        <w:rPr>
          <w:b/>
          <w:i/>
        </w:rPr>
      </w:pPr>
    </w:p>
    <w:p w:rsidR="00D70193" w:rsidRPr="00966414" w:rsidRDefault="00D70193" w:rsidP="008E2F6A">
      <w:pPr>
        <w:pStyle w:val="Default"/>
        <w:jc w:val="right"/>
        <w:rPr>
          <w:b/>
          <w:i/>
        </w:rPr>
      </w:pPr>
    </w:p>
    <w:p w:rsidR="009A3FA0" w:rsidRPr="00966414" w:rsidRDefault="009A3FA0" w:rsidP="008E2F6A">
      <w:pPr>
        <w:pStyle w:val="Default"/>
        <w:jc w:val="right"/>
        <w:rPr>
          <w:b/>
          <w:i/>
        </w:rPr>
      </w:pPr>
    </w:p>
    <w:p w:rsidR="008E2F6A" w:rsidRPr="00DD0AAF" w:rsidRDefault="008E2F6A" w:rsidP="00DD0AAF">
      <w:pPr>
        <w:pStyle w:val="Default"/>
        <w:jc w:val="right"/>
        <w:rPr>
          <w:sz w:val="20"/>
          <w:szCs w:val="20"/>
        </w:rPr>
      </w:pPr>
      <w:r w:rsidRPr="00DD0AAF">
        <w:rPr>
          <w:sz w:val="20"/>
          <w:szCs w:val="20"/>
        </w:rPr>
        <w:t>Приложение 1</w:t>
      </w:r>
      <w:r w:rsidR="00DD0AAF" w:rsidRPr="00DD0AAF">
        <w:rPr>
          <w:sz w:val="20"/>
          <w:szCs w:val="20"/>
        </w:rPr>
        <w:t xml:space="preserve">к приложению 6 </w:t>
      </w:r>
    </w:p>
    <w:p w:rsidR="00DD0AAF" w:rsidRPr="00DD0AAF" w:rsidRDefault="00DD0AAF" w:rsidP="00DD0AAF">
      <w:pPr>
        <w:pStyle w:val="Default"/>
        <w:jc w:val="right"/>
        <w:rPr>
          <w:sz w:val="20"/>
          <w:szCs w:val="20"/>
        </w:rPr>
      </w:pPr>
      <w:r w:rsidRPr="00DD0AAF">
        <w:rPr>
          <w:sz w:val="20"/>
          <w:szCs w:val="20"/>
        </w:rPr>
        <w:t>К приказу Управления образования</w:t>
      </w:r>
    </w:p>
    <w:p w:rsidR="00DD0AAF" w:rsidRPr="00DD0AAF" w:rsidRDefault="00DD0AAF" w:rsidP="00DD0AAF">
      <w:pPr>
        <w:pStyle w:val="Default"/>
        <w:jc w:val="right"/>
        <w:rPr>
          <w:sz w:val="20"/>
          <w:szCs w:val="20"/>
        </w:rPr>
      </w:pPr>
      <w:r w:rsidRPr="00DD0AAF">
        <w:rPr>
          <w:sz w:val="20"/>
          <w:szCs w:val="20"/>
        </w:rPr>
        <w:t xml:space="preserve"> Администрации Верхнекетского района  </w:t>
      </w:r>
    </w:p>
    <w:p w:rsidR="008E2F6A" w:rsidRDefault="00DD0AAF" w:rsidP="00DD0AAF">
      <w:pPr>
        <w:pStyle w:val="Default"/>
        <w:jc w:val="right"/>
        <w:rPr>
          <w:sz w:val="20"/>
          <w:szCs w:val="20"/>
        </w:rPr>
      </w:pPr>
      <w:r w:rsidRPr="00DD0AAF">
        <w:rPr>
          <w:sz w:val="20"/>
          <w:szCs w:val="20"/>
        </w:rPr>
        <w:t>№ 97 от 01.03.2021</w:t>
      </w:r>
    </w:p>
    <w:p w:rsidR="00D70193" w:rsidRDefault="00D70193" w:rsidP="00DD0AAF">
      <w:pPr>
        <w:pStyle w:val="Default"/>
        <w:jc w:val="right"/>
        <w:rPr>
          <w:sz w:val="20"/>
          <w:szCs w:val="20"/>
        </w:rPr>
      </w:pPr>
    </w:p>
    <w:p w:rsidR="00DD0AAF" w:rsidRPr="00DD0AAF" w:rsidRDefault="00DD0AAF" w:rsidP="00DD0AAF">
      <w:pPr>
        <w:pStyle w:val="Default"/>
        <w:jc w:val="right"/>
        <w:rPr>
          <w:sz w:val="20"/>
          <w:szCs w:val="20"/>
        </w:rPr>
      </w:pPr>
    </w:p>
    <w:p w:rsidR="008E2F6A" w:rsidRPr="00966414" w:rsidRDefault="008E2F6A" w:rsidP="008E2F6A">
      <w:pPr>
        <w:pStyle w:val="Default"/>
        <w:jc w:val="center"/>
      </w:pPr>
      <w:r w:rsidRPr="00966414">
        <w:rPr>
          <w:rStyle w:val="a9"/>
          <w:bCs w:val="0"/>
        </w:rPr>
        <w:t xml:space="preserve">Заявка на участие в </w:t>
      </w:r>
      <w:r w:rsidRPr="00966414">
        <w:rPr>
          <w:b/>
          <w:bCs/>
        </w:rPr>
        <w:t>конкурсе</w:t>
      </w:r>
      <w:r w:rsidRPr="00966414">
        <w:t xml:space="preserve"> </w:t>
      </w:r>
      <w:r w:rsidRPr="00966414">
        <w:rPr>
          <w:b/>
          <w:bCs/>
        </w:rPr>
        <w:t>стихотворений собственного сочинения</w:t>
      </w:r>
    </w:p>
    <w:p w:rsidR="008E2F6A" w:rsidRDefault="008E2F6A" w:rsidP="008E2F6A">
      <w:pPr>
        <w:pStyle w:val="Default"/>
        <w:jc w:val="center"/>
        <w:rPr>
          <w:b/>
          <w:bCs/>
        </w:rPr>
      </w:pPr>
      <w:r w:rsidRPr="00966414">
        <w:rPr>
          <w:b/>
          <w:bCs/>
        </w:rPr>
        <w:t>«Мой родной русский язык»</w:t>
      </w:r>
    </w:p>
    <w:p w:rsidR="00D70193" w:rsidRPr="00966414" w:rsidRDefault="00D70193" w:rsidP="008E2F6A">
      <w:pPr>
        <w:pStyle w:val="Default"/>
        <w:jc w:val="center"/>
      </w:pPr>
    </w:p>
    <w:p w:rsidR="008E2F6A" w:rsidRPr="00966414" w:rsidRDefault="008E2F6A" w:rsidP="008E2F6A">
      <w:pPr>
        <w:pStyle w:val="Default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6470"/>
      </w:tblGrid>
      <w:tr w:rsidR="008E2F6A" w:rsidRPr="00966414" w:rsidTr="009A3FA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2F6A" w:rsidRPr="00966414" w:rsidRDefault="008E2F6A" w:rsidP="008E2F6A">
            <w:pPr>
              <w:pStyle w:val="Default"/>
              <w:jc w:val="center"/>
              <w:rPr>
                <w:b/>
              </w:rPr>
            </w:pPr>
            <w:r w:rsidRPr="00966414">
              <w:rPr>
                <w:b/>
              </w:rPr>
              <w:t>Полное наименование ОУ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2F6A" w:rsidRPr="00966414" w:rsidRDefault="008E2F6A" w:rsidP="008E2F6A">
            <w:pPr>
              <w:pStyle w:val="Default"/>
              <w:jc w:val="center"/>
            </w:pPr>
          </w:p>
        </w:tc>
      </w:tr>
      <w:tr w:rsidR="008E2F6A" w:rsidRPr="00966414" w:rsidTr="009A3FA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6A" w:rsidRPr="00966414" w:rsidRDefault="008E2F6A" w:rsidP="008E2F6A">
            <w:pPr>
              <w:pStyle w:val="Default"/>
              <w:jc w:val="center"/>
              <w:rPr>
                <w:b/>
              </w:rPr>
            </w:pPr>
            <w:r w:rsidRPr="00966414">
              <w:rPr>
                <w:b/>
              </w:rPr>
              <w:t>Название работы</w:t>
            </w:r>
          </w:p>
          <w:p w:rsidR="008E2F6A" w:rsidRPr="00966414" w:rsidRDefault="008E2F6A" w:rsidP="008E2F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2F6A" w:rsidRPr="00966414" w:rsidRDefault="008E2F6A" w:rsidP="008E2F6A">
            <w:pPr>
              <w:pStyle w:val="Default"/>
              <w:jc w:val="center"/>
            </w:pPr>
          </w:p>
        </w:tc>
      </w:tr>
      <w:tr w:rsidR="008E2F6A" w:rsidRPr="00966414" w:rsidTr="009A3FA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6A" w:rsidRPr="00966414" w:rsidRDefault="008E2F6A" w:rsidP="008E2F6A">
            <w:pPr>
              <w:pStyle w:val="Default"/>
              <w:jc w:val="center"/>
              <w:rPr>
                <w:b/>
              </w:rPr>
            </w:pPr>
            <w:r w:rsidRPr="00966414">
              <w:rPr>
                <w:b/>
              </w:rPr>
              <w:t>ФИО ученика-участника конкурса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2F6A" w:rsidRPr="00966414" w:rsidRDefault="008E2F6A" w:rsidP="008E2F6A">
            <w:pPr>
              <w:pStyle w:val="Default"/>
              <w:jc w:val="center"/>
            </w:pPr>
          </w:p>
        </w:tc>
      </w:tr>
      <w:tr w:rsidR="008E2F6A" w:rsidRPr="00966414" w:rsidTr="009A3FA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2F6A" w:rsidRPr="00966414" w:rsidRDefault="008E2F6A" w:rsidP="008E2F6A">
            <w:pPr>
              <w:pStyle w:val="Default"/>
              <w:jc w:val="center"/>
              <w:rPr>
                <w:b/>
              </w:rPr>
            </w:pPr>
          </w:p>
          <w:p w:rsidR="008E2F6A" w:rsidRPr="00966414" w:rsidRDefault="008E2F6A" w:rsidP="008E2F6A">
            <w:pPr>
              <w:pStyle w:val="Default"/>
              <w:jc w:val="center"/>
              <w:rPr>
                <w:b/>
              </w:rPr>
            </w:pPr>
            <w:r w:rsidRPr="00966414">
              <w:rPr>
                <w:b/>
              </w:rPr>
              <w:t>Класс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2F6A" w:rsidRPr="00966414" w:rsidRDefault="008E2F6A" w:rsidP="008E2F6A">
            <w:pPr>
              <w:pStyle w:val="Default"/>
              <w:jc w:val="center"/>
            </w:pPr>
          </w:p>
        </w:tc>
      </w:tr>
      <w:tr w:rsidR="008E2F6A" w:rsidRPr="00966414" w:rsidTr="009A3FA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2F6A" w:rsidRPr="00966414" w:rsidRDefault="008E2F6A" w:rsidP="008E2F6A">
            <w:pPr>
              <w:pStyle w:val="Default"/>
              <w:jc w:val="center"/>
              <w:rPr>
                <w:b/>
              </w:rPr>
            </w:pPr>
            <w:r w:rsidRPr="00966414">
              <w:rPr>
                <w:b/>
              </w:rPr>
              <w:t>ФИО руководителя</w:t>
            </w:r>
          </w:p>
          <w:p w:rsidR="008E2F6A" w:rsidRPr="00966414" w:rsidRDefault="008E2F6A" w:rsidP="008E2F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2F6A" w:rsidRPr="00966414" w:rsidRDefault="008E2F6A" w:rsidP="008E2F6A">
            <w:pPr>
              <w:pStyle w:val="Default"/>
              <w:jc w:val="center"/>
            </w:pPr>
          </w:p>
        </w:tc>
      </w:tr>
    </w:tbl>
    <w:p w:rsidR="008E2F6A" w:rsidRPr="00966414" w:rsidRDefault="008E2F6A" w:rsidP="008E2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414">
        <w:rPr>
          <w:rFonts w:ascii="Times New Roman" w:hAnsi="Times New Roman" w:cs="Times New Roman"/>
          <w:sz w:val="24"/>
          <w:szCs w:val="24"/>
        </w:rPr>
        <w:t xml:space="preserve">Заявка подтверждает разрешение на  размещение материалов  на сайте </w:t>
      </w:r>
      <w:hyperlink r:id="rId25" w:history="1"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ver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katschool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tomsk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96641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966414">
        <w:rPr>
          <w:rFonts w:ascii="Times New Roman" w:hAnsi="Times New Roman" w:cs="Times New Roman"/>
          <w:sz w:val="24"/>
          <w:szCs w:val="24"/>
        </w:rPr>
        <w:t xml:space="preserve"> (Раздел «Сетевые проекты»)</w:t>
      </w: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414" w:rsidRPr="00966414" w:rsidRDefault="00966414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FA0" w:rsidRPr="00966414" w:rsidRDefault="009A3FA0" w:rsidP="008E2F6A">
      <w:pPr>
        <w:tabs>
          <w:tab w:val="left" w:pos="949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6BCD" w:rsidRPr="00966414" w:rsidRDefault="00C56BCD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6BCD" w:rsidRPr="00966414" w:rsidRDefault="00C56BCD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Pr="00966414" w:rsidRDefault="0013063E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Pr="00966414" w:rsidRDefault="0013063E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Pr="00966414" w:rsidRDefault="0013063E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Pr="00966414" w:rsidRDefault="0013063E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Pr="00966414" w:rsidRDefault="0013063E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Pr="00966414" w:rsidRDefault="0013063E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Pr="00966414" w:rsidRDefault="0013063E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Pr="00966414" w:rsidRDefault="0013063E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6BCD" w:rsidRPr="00966414" w:rsidRDefault="00C56BCD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Pr="00966414" w:rsidRDefault="0013063E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Pr="00966414" w:rsidRDefault="0013063E" w:rsidP="00C56B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63E" w:rsidRDefault="0013063E" w:rsidP="00C56BCD">
      <w:pPr>
        <w:spacing w:after="0"/>
        <w:jc w:val="right"/>
        <w:rPr>
          <w:rFonts w:ascii="Times New Roman" w:hAnsi="Times New Roman" w:cs="Times New Roman"/>
          <w:b/>
        </w:rPr>
      </w:pPr>
    </w:p>
    <w:sectPr w:rsidR="0013063E" w:rsidSect="00711511">
      <w:pgSz w:w="11906" w:h="16838"/>
      <w:pgMar w:top="1135" w:right="72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1CEAAB2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44278F3"/>
    <w:multiLevelType w:val="hybridMultilevel"/>
    <w:tmpl w:val="8326E83E"/>
    <w:lvl w:ilvl="0" w:tplc="0419000B">
      <w:start w:val="1"/>
      <w:numFmt w:val="bullet"/>
      <w:lvlText w:val=""/>
      <w:lvlJc w:val="left"/>
      <w:pPr>
        <w:ind w:left="9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0568069A"/>
    <w:multiLevelType w:val="hybridMultilevel"/>
    <w:tmpl w:val="22A80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17832"/>
    <w:multiLevelType w:val="hybridMultilevel"/>
    <w:tmpl w:val="BA58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F7B02"/>
    <w:multiLevelType w:val="hybridMultilevel"/>
    <w:tmpl w:val="3F02B7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472A8"/>
    <w:multiLevelType w:val="hybridMultilevel"/>
    <w:tmpl w:val="20F4A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21131"/>
    <w:multiLevelType w:val="hybridMultilevel"/>
    <w:tmpl w:val="8570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4793"/>
    <w:multiLevelType w:val="hybridMultilevel"/>
    <w:tmpl w:val="1A3E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206CA"/>
    <w:multiLevelType w:val="hybridMultilevel"/>
    <w:tmpl w:val="FF3E747C"/>
    <w:lvl w:ilvl="0" w:tplc="A6C0B25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00F81"/>
    <w:multiLevelType w:val="hybridMultilevel"/>
    <w:tmpl w:val="FD2E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C02F4"/>
    <w:multiLevelType w:val="multilevel"/>
    <w:tmpl w:val="18F0FE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B0D735A"/>
    <w:multiLevelType w:val="hybridMultilevel"/>
    <w:tmpl w:val="76FE63D6"/>
    <w:lvl w:ilvl="0" w:tplc="969A099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4626EBB"/>
    <w:multiLevelType w:val="hybridMultilevel"/>
    <w:tmpl w:val="7E309B9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D862BB"/>
    <w:multiLevelType w:val="multilevel"/>
    <w:tmpl w:val="E2880F5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11"/>
  </w:num>
  <w:num w:numId="10">
    <w:abstractNumId w:val="14"/>
  </w:num>
  <w:num w:numId="11">
    <w:abstractNumId w:val="5"/>
  </w:num>
  <w:num w:numId="12">
    <w:abstractNumId w:val="3"/>
  </w:num>
  <w:num w:numId="13">
    <w:abstractNumId w:val="7"/>
  </w:num>
  <w:num w:numId="14">
    <w:abstractNumId w:val="12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CD"/>
    <w:rsid w:val="00033C31"/>
    <w:rsid w:val="000420B0"/>
    <w:rsid w:val="00095466"/>
    <w:rsid w:val="0013063E"/>
    <w:rsid w:val="001321C0"/>
    <w:rsid w:val="001A4B73"/>
    <w:rsid w:val="00226042"/>
    <w:rsid w:val="00254298"/>
    <w:rsid w:val="002E7453"/>
    <w:rsid w:val="00521CC5"/>
    <w:rsid w:val="00553DD0"/>
    <w:rsid w:val="0056224C"/>
    <w:rsid w:val="00574942"/>
    <w:rsid w:val="00692A80"/>
    <w:rsid w:val="00702AA0"/>
    <w:rsid w:val="00711511"/>
    <w:rsid w:val="00736CE3"/>
    <w:rsid w:val="007D1EB9"/>
    <w:rsid w:val="007D6A73"/>
    <w:rsid w:val="00804215"/>
    <w:rsid w:val="008415F6"/>
    <w:rsid w:val="008D3402"/>
    <w:rsid w:val="008E2E12"/>
    <w:rsid w:val="008E2F6A"/>
    <w:rsid w:val="00966414"/>
    <w:rsid w:val="009A3BF0"/>
    <w:rsid w:val="009A3FA0"/>
    <w:rsid w:val="009C63B7"/>
    <w:rsid w:val="009E126F"/>
    <w:rsid w:val="009E7E1E"/>
    <w:rsid w:val="00A241AD"/>
    <w:rsid w:val="00A6615E"/>
    <w:rsid w:val="00B979EC"/>
    <w:rsid w:val="00C56BCD"/>
    <w:rsid w:val="00CA4316"/>
    <w:rsid w:val="00CE366B"/>
    <w:rsid w:val="00D329C7"/>
    <w:rsid w:val="00D70193"/>
    <w:rsid w:val="00DD0AAF"/>
    <w:rsid w:val="00F1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56BCD"/>
    <w:rPr>
      <w:color w:val="000080"/>
      <w:u w:val="single"/>
    </w:rPr>
  </w:style>
  <w:style w:type="paragraph" w:styleId="a4">
    <w:name w:val="Body Text Indent"/>
    <w:basedOn w:val="a"/>
    <w:link w:val="a5"/>
    <w:unhideWhenUsed/>
    <w:rsid w:val="00C56BCD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customStyle="1" w:styleId="a5">
    <w:name w:val="Основной текст с отступом Знак"/>
    <w:basedOn w:val="a0"/>
    <w:link w:val="a4"/>
    <w:rsid w:val="00C56BCD"/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6">
    <w:name w:val="No Spacing"/>
    <w:uiPriority w:val="1"/>
    <w:qFormat/>
    <w:rsid w:val="00C56BC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styleId="a7">
    <w:name w:val="List Paragraph"/>
    <w:basedOn w:val="a"/>
    <w:qFormat/>
    <w:rsid w:val="00C56BC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">
    <w:name w:val="WW-Базовый"/>
    <w:rsid w:val="00C56BCD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rmal (Web)"/>
    <w:basedOn w:val="a"/>
    <w:rsid w:val="008E2F6A"/>
    <w:pPr>
      <w:spacing w:after="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2F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9">
    <w:name w:val="Strong"/>
    <w:qFormat/>
    <w:rsid w:val="008E2F6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9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5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56BCD"/>
    <w:rPr>
      <w:color w:val="000080"/>
      <w:u w:val="single"/>
    </w:rPr>
  </w:style>
  <w:style w:type="paragraph" w:styleId="a4">
    <w:name w:val="Body Text Indent"/>
    <w:basedOn w:val="a"/>
    <w:link w:val="a5"/>
    <w:unhideWhenUsed/>
    <w:rsid w:val="00C56BCD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customStyle="1" w:styleId="a5">
    <w:name w:val="Основной текст с отступом Знак"/>
    <w:basedOn w:val="a0"/>
    <w:link w:val="a4"/>
    <w:rsid w:val="00C56BCD"/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6">
    <w:name w:val="No Spacing"/>
    <w:uiPriority w:val="1"/>
    <w:qFormat/>
    <w:rsid w:val="00C56BC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styleId="a7">
    <w:name w:val="List Paragraph"/>
    <w:basedOn w:val="a"/>
    <w:qFormat/>
    <w:rsid w:val="00C56BC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">
    <w:name w:val="WW-Базовый"/>
    <w:rsid w:val="00C56BCD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rmal (Web)"/>
    <w:basedOn w:val="a"/>
    <w:rsid w:val="008E2F6A"/>
    <w:pPr>
      <w:spacing w:after="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2F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9">
    <w:name w:val="Strong"/>
    <w:qFormat/>
    <w:rsid w:val="008E2F6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9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5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r-katschool.edu.tomsk.ru/setevoj-proekt-voploshhaya-slovo-2021g/" TargetMode="External"/><Relationship Id="rId13" Type="http://schemas.openxmlformats.org/officeDocument/2006/relationships/hyperlink" Target="mailto:katschool@yandex.ru" TargetMode="External"/><Relationship Id="rId18" Type="http://schemas.openxmlformats.org/officeDocument/2006/relationships/hyperlink" Target="http://ver-katschool.edu.tomsk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ver-katschool.edu.tomsk.ru/" TargetMode="External"/><Relationship Id="rId7" Type="http://schemas.openxmlformats.org/officeDocument/2006/relationships/hyperlink" Target="mailto:katschool@yandex.ru" TargetMode="External"/><Relationship Id="rId12" Type="http://schemas.openxmlformats.org/officeDocument/2006/relationships/hyperlink" Target="mailto:katschool@yandex.ru" TargetMode="External"/><Relationship Id="rId17" Type="http://schemas.openxmlformats.org/officeDocument/2006/relationships/hyperlink" Target="mailto:katschool@yandex.ru" TargetMode="External"/><Relationship Id="rId25" Type="http://schemas.openxmlformats.org/officeDocument/2006/relationships/hyperlink" Target="http://ver-katschool.edu.toms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tschool@yandex.ru" TargetMode="External"/><Relationship Id="rId20" Type="http://schemas.openxmlformats.org/officeDocument/2006/relationships/hyperlink" Target="mailto:katschool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school@yandex.ru" TargetMode="External"/><Relationship Id="rId24" Type="http://schemas.openxmlformats.org/officeDocument/2006/relationships/hyperlink" Target="mailto:katschool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er-katschool.edu.tomsk.ru/" TargetMode="External"/><Relationship Id="rId23" Type="http://schemas.openxmlformats.org/officeDocument/2006/relationships/hyperlink" Target="http://ver-katschool.edu.tomsk.ru/" TargetMode="External"/><Relationship Id="rId10" Type="http://schemas.openxmlformats.org/officeDocument/2006/relationships/hyperlink" Target="mailto:katschool@yandex.ru" TargetMode="External"/><Relationship Id="rId19" Type="http://schemas.openxmlformats.org/officeDocument/2006/relationships/hyperlink" Target="mailto:katschool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tschool@yandex.ru" TargetMode="External"/><Relationship Id="rId14" Type="http://schemas.openxmlformats.org/officeDocument/2006/relationships/hyperlink" Target="mailto:katschool@yandex.ru" TargetMode="External"/><Relationship Id="rId22" Type="http://schemas.openxmlformats.org/officeDocument/2006/relationships/hyperlink" Target="mailto:katschool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5FAE-301E-4877-9584-34340883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Gerasimova</cp:lastModifiedBy>
  <cp:revision>6</cp:revision>
  <cp:lastPrinted>2021-03-04T05:40:00Z</cp:lastPrinted>
  <dcterms:created xsi:type="dcterms:W3CDTF">2021-03-03T02:06:00Z</dcterms:created>
  <dcterms:modified xsi:type="dcterms:W3CDTF">2021-03-04T08:12:00Z</dcterms:modified>
</cp:coreProperties>
</file>